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51DDF" w14:textId="677E0AA8" w:rsidR="00D472E8" w:rsidRDefault="00D472E8" w:rsidP="1F2FB441">
      <w:pPr>
        <w:pStyle w:val="ReturnAddress"/>
        <w:framePr w:w="0" w:hSpace="0" w:wrap="auto" w:vAnchor="margin" w:hAnchor="text" w:xAlign="left" w:yAlign="inline"/>
        <w:tabs>
          <w:tab w:val="clear" w:pos="2640"/>
          <w:tab w:val="left" w:pos="1080"/>
          <w:tab w:val="left" w:pos="4140"/>
          <w:tab w:val="left" w:pos="4230"/>
          <w:tab w:val="left" w:pos="4860"/>
          <w:tab w:val="left" w:pos="5130"/>
          <w:tab w:val="left" w:pos="5310"/>
          <w:tab w:val="left" w:pos="6390"/>
        </w:tabs>
        <w:spacing w:before="20"/>
        <w:rPr>
          <w:rFonts w:eastAsia="Cambria" w:cstheme="minorBidi"/>
          <w:b/>
          <w:sz w:val="20"/>
        </w:rPr>
      </w:pPr>
      <w:r>
        <w:rPr>
          <w:rFonts w:ascii="Times New Roman" w:hAnsi="Times New Roman"/>
          <w:noProof/>
          <w:sz w:val="20"/>
        </w:rPr>
        <mc:AlternateContent>
          <mc:Choice Requires="wps">
            <w:drawing>
              <wp:anchor distT="0" distB="0" distL="114300" distR="114300" simplePos="0" relativeHeight="251658241" behindDoc="0" locked="0" layoutInCell="1" allowOverlap="1" wp14:anchorId="7C09CBCE" wp14:editId="727143AE">
                <wp:simplePos x="0" y="0"/>
                <wp:positionH relativeFrom="column">
                  <wp:posOffset>4357784</wp:posOffset>
                </wp:positionH>
                <wp:positionV relativeFrom="paragraph">
                  <wp:posOffset>-3672</wp:posOffset>
                </wp:positionV>
                <wp:extent cx="2373630" cy="1259840"/>
                <wp:effectExtent l="3175"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1259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37558" w14:textId="77777777" w:rsidR="00A52756" w:rsidRPr="00A83A5D" w:rsidRDefault="00A52756" w:rsidP="00A83A5D">
                            <w:pPr>
                              <w:widowControl w:val="0"/>
                              <w:tabs>
                                <w:tab w:val="left" w:pos="1618"/>
                              </w:tabs>
                              <w:spacing w:after="0" w:line="240" w:lineRule="auto"/>
                              <w:ind w:left="180"/>
                              <w:rPr>
                                <w:rFonts w:eastAsia="Cambria" w:cstheme="minorHAnsi"/>
                                <w:spacing w:val="-3"/>
                                <w:sz w:val="20"/>
                                <w:szCs w:val="20"/>
                              </w:rPr>
                            </w:pPr>
                            <w:r w:rsidRPr="00A83A5D">
                              <w:rPr>
                                <w:rFonts w:eastAsia="Cambria" w:cstheme="minorHAnsi"/>
                                <w:spacing w:val="-3"/>
                                <w:sz w:val="20"/>
                                <w:szCs w:val="20"/>
                              </w:rPr>
                              <w:t>Controller’s Office</w:t>
                            </w:r>
                          </w:p>
                          <w:p w14:paraId="23766347" w14:textId="384C178B" w:rsidR="001C50A4" w:rsidRPr="00A83A5D" w:rsidRDefault="0061507D" w:rsidP="00A83A5D">
                            <w:pPr>
                              <w:widowControl w:val="0"/>
                              <w:tabs>
                                <w:tab w:val="left" w:pos="1618"/>
                              </w:tabs>
                              <w:spacing w:after="0" w:line="240" w:lineRule="auto"/>
                              <w:ind w:left="180"/>
                              <w:rPr>
                                <w:rFonts w:eastAsia="Cambria" w:cstheme="minorHAnsi"/>
                                <w:spacing w:val="-3"/>
                                <w:sz w:val="20"/>
                                <w:szCs w:val="20"/>
                              </w:rPr>
                            </w:pPr>
                            <w:r w:rsidRPr="00A83A5D">
                              <w:rPr>
                                <w:rFonts w:eastAsia="Cambria" w:cstheme="minorHAnsi"/>
                                <w:spacing w:val="-3"/>
                                <w:sz w:val="20"/>
                                <w:szCs w:val="20"/>
                              </w:rPr>
                              <w:t>220 Pawtucket Street, Suite M30</w:t>
                            </w:r>
                            <w:r w:rsidR="001C50A4" w:rsidRPr="00A83A5D">
                              <w:rPr>
                                <w:rFonts w:eastAsia="Cambria" w:cstheme="minorHAnsi"/>
                                <w:spacing w:val="-3"/>
                                <w:sz w:val="20"/>
                                <w:szCs w:val="20"/>
                              </w:rPr>
                              <w:t xml:space="preserve"> </w:t>
                            </w:r>
                          </w:p>
                          <w:p w14:paraId="0FCB7143" w14:textId="77777777" w:rsidR="001C50A4" w:rsidRPr="00A83A5D" w:rsidRDefault="001C50A4" w:rsidP="00A83A5D">
                            <w:pPr>
                              <w:widowControl w:val="0"/>
                              <w:tabs>
                                <w:tab w:val="left" w:pos="1618"/>
                              </w:tabs>
                              <w:spacing w:after="0" w:line="240" w:lineRule="auto"/>
                              <w:ind w:left="180"/>
                              <w:rPr>
                                <w:rFonts w:eastAsia="Cambria" w:cstheme="minorHAnsi"/>
                                <w:spacing w:val="-3"/>
                                <w:sz w:val="20"/>
                                <w:szCs w:val="20"/>
                              </w:rPr>
                            </w:pPr>
                            <w:r w:rsidRPr="00A83A5D">
                              <w:rPr>
                                <w:rFonts w:eastAsia="Cambria" w:cstheme="minorHAnsi"/>
                                <w:spacing w:val="-3"/>
                                <w:sz w:val="20"/>
                                <w:szCs w:val="20"/>
                              </w:rPr>
                              <w:t>Lowell, Massachusetts 01854</w:t>
                            </w:r>
                          </w:p>
                          <w:p w14:paraId="3D60F9A4" w14:textId="77777777" w:rsidR="001C50A4" w:rsidRPr="00A83A5D" w:rsidRDefault="001C50A4" w:rsidP="00A83A5D">
                            <w:pPr>
                              <w:widowControl w:val="0"/>
                              <w:tabs>
                                <w:tab w:val="left" w:pos="1618"/>
                              </w:tabs>
                              <w:spacing w:after="0" w:line="240" w:lineRule="auto"/>
                              <w:ind w:left="180"/>
                              <w:rPr>
                                <w:rFonts w:eastAsia="Cambria" w:cstheme="minorHAnsi"/>
                                <w:spacing w:val="-3"/>
                                <w:sz w:val="20"/>
                                <w:szCs w:val="20"/>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C09CBCE" id="_x0000_t202" coordsize="21600,21600" o:spt="202" path="m,l,21600r21600,l21600,xe">
                <v:stroke joinstyle="miter"/>
                <v:path gradientshapeok="t" o:connecttype="rect"/>
              </v:shapetype>
              <v:shape id="Text Box 2" o:spid="_x0000_s1026" type="#_x0000_t202" style="position:absolute;margin-left:343.15pt;margin-top:-.3pt;width:186.9pt;height:99.2pt;z-index:25165824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" stroked="f">
                <v:textbox style="mso-fit-shape-to-text:t">
                  <w:txbxContent>
                    <w:p w14:paraId="63D37558" w14:textId="77777777" w:rsidR="00A52756" w:rsidRPr="00A83A5D" w:rsidRDefault="00A52756" w:rsidP="00A83A5D">
                      <w:pPr>
                        <w:widowControl w:val="0"/>
                        <w:tabs>
                          <w:tab w:val="left" w:pos="1618"/>
                        </w:tabs>
                        <w:spacing w:after="0" w:line="240" w:lineRule="auto"/>
                        <w:ind w:left="180"/>
                        <w:rPr>
                          <w:rFonts w:eastAsia="Cambria" w:cstheme="minorHAnsi"/>
                          <w:spacing w:val="-3"/>
                          <w:sz w:val="20"/>
                          <w:szCs w:val="20"/>
                        </w:rPr>
                      </w:pPr>
                      <w:r w:rsidRPr="00A83A5D">
                        <w:rPr>
                          <w:rFonts w:eastAsia="Cambria" w:cstheme="minorHAnsi"/>
                          <w:spacing w:val="-3"/>
                          <w:sz w:val="20"/>
                          <w:szCs w:val="20"/>
                        </w:rPr>
                        <w:t>Controller’s Office</w:t>
                      </w:r>
                    </w:p>
                    <w:p w14:paraId="23766347" w14:textId="384C178B" w:rsidR="001C50A4" w:rsidRPr="00A83A5D" w:rsidRDefault="0061507D" w:rsidP="00A83A5D">
                      <w:pPr>
                        <w:widowControl w:val="0"/>
                        <w:tabs>
                          <w:tab w:val="left" w:pos="1618"/>
                        </w:tabs>
                        <w:spacing w:after="0" w:line="240" w:lineRule="auto"/>
                        <w:ind w:left="180"/>
                        <w:rPr>
                          <w:rFonts w:eastAsia="Cambria" w:cstheme="minorHAnsi"/>
                          <w:spacing w:val="-3"/>
                          <w:sz w:val="20"/>
                          <w:szCs w:val="20"/>
                        </w:rPr>
                      </w:pPr>
                      <w:r w:rsidRPr="00A83A5D">
                        <w:rPr>
                          <w:rFonts w:eastAsia="Cambria" w:cstheme="minorHAnsi"/>
                          <w:spacing w:val="-3"/>
                          <w:sz w:val="20"/>
                          <w:szCs w:val="20"/>
                        </w:rPr>
                        <w:t>220 Pawtucket Street, Suite M30</w:t>
                      </w:r>
                      <w:r w:rsidR="001C50A4" w:rsidRPr="00A83A5D">
                        <w:rPr>
                          <w:rFonts w:eastAsia="Cambria" w:cstheme="minorHAnsi"/>
                          <w:spacing w:val="-3"/>
                          <w:sz w:val="20"/>
                          <w:szCs w:val="20"/>
                        </w:rPr>
                        <w:t xml:space="preserve"> </w:t>
                      </w:r>
                    </w:p>
                    <w:p w14:paraId="0FCB7143" w14:textId="77777777" w:rsidR="001C50A4" w:rsidRPr="00A83A5D" w:rsidRDefault="001C50A4" w:rsidP="00A83A5D">
                      <w:pPr>
                        <w:widowControl w:val="0"/>
                        <w:tabs>
                          <w:tab w:val="left" w:pos="1618"/>
                        </w:tabs>
                        <w:spacing w:after="0" w:line="240" w:lineRule="auto"/>
                        <w:ind w:left="180"/>
                        <w:rPr>
                          <w:rFonts w:eastAsia="Cambria" w:cstheme="minorHAnsi"/>
                          <w:spacing w:val="-3"/>
                          <w:sz w:val="20"/>
                          <w:szCs w:val="20"/>
                        </w:rPr>
                      </w:pPr>
                      <w:r w:rsidRPr="00A83A5D">
                        <w:rPr>
                          <w:rFonts w:eastAsia="Cambria" w:cstheme="minorHAnsi"/>
                          <w:spacing w:val="-3"/>
                          <w:sz w:val="20"/>
                          <w:szCs w:val="20"/>
                        </w:rPr>
                        <w:t>Lowell, Massachusetts 01854</w:t>
                      </w:r>
                    </w:p>
                    <w:p w14:paraId="3D60F9A4" w14:textId="77777777" w:rsidR="001C50A4" w:rsidRPr="00A83A5D" w:rsidRDefault="001C50A4" w:rsidP="00A83A5D">
                      <w:pPr>
                        <w:widowControl w:val="0"/>
                        <w:tabs>
                          <w:tab w:val="left" w:pos="1618"/>
                        </w:tabs>
                        <w:spacing w:after="0" w:line="240" w:lineRule="auto"/>
                        <w:ind w:left="180"/>
                        <w:rPr>
                          <w:rFonts w:eastAsia="Cambria" w:cstheme="minorHAnsi"/>
                          <w:spacing w:val="-3"/>
                          <w:sz w:val="20"/>
                          <w:szCs w:val="20"/>
                        </w:rPr>
                      </w:pPr>
                    </w:p>
                  </w:txbxContent>
                </v:textbox>
              </v:shape>
            </w:pict>
          </mc:Fallback>
        </mc:AlternateContent>
      </w:r>
      <w:r w:rsidRPr="00941011">
        <w:rPr>
          <w:rFonts w:ascii="Times New Roman" w:hAnsi="Times New Roman"/>
          <w:noProof/>
          <w:sz w:val="20"/>
        </w:rPr>
        <w:drawing>
          <wp:anchor distT="0" distB="0" distL="114300" distR="114300" simplePos="0" relativeHeight="251658240" behindDoc="0" locked="0" layoutInCell="1" allowOverlap="1" wp14:anchorId="0E2F6AC3" wp14:editId="4B77B99C">
            <wp:simplePos x="0" y="0"/>
            <wp:positionH relativeFrom="margin">
              <wp:align>left</wp:align>
            </wp:positionH>
            <wp:positionV relativeFrom="paragraph">
              <wp:posOffset>23495</wp:posOffset>
            </wp:positionV>
            <wp:extent cx="2121535" cy="892810"/>
            <wp:effectExtent l="0" t="0" r="0" b="2540"/>
            <wp:wrapSquare wrapText="bothSides"/>
            <wp:docPr id="1" name="Picture 2" descr="University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University of massachusetts logo"/>
                    <pic:cNvPicPr>
                      <a:picLocks noChangeAspect="1" noChangeArrowheads="1"/>
                    </pic:cNvPicPr>
                  </pic:nvPicPr>
                  <pic:blipFill>
                    <a:blip r:embed="rId11" r:link="rId12" cstate="print"/>
                    <a:srcRect/>
                    <a:stretch>
                      <a:fillRect/>
                    </a:stretch>
                  </pic:blipFill>
                  <pic:spPr bwMode="auto">
                    <a:xfrm>
                      <a:off x="0" y="0"/>
                      <a:ext cx="2121535" cy="892810"/>
                    </a:xfrm>
                    <a:prstGeom prst="rect">
                      <a:avLst/>
                    </a:prstGeom>
                    <a:noFill/>
                    <a:ln w="9525">
                      <a:noFill/>
                      <a:miter lim="800000"/>
                      <a:headEnd/>
                      <a:tailEnd/>
                    </a:ln>
                  </pic:spPr>
                </pic:pic>
              </a:graphicData>
            </a:graphic>
          </wp:anchor>
        </w:drawing>
      </w:r>
    </w:p>
    <w:p w14:paraId="0B9384DF" w14:textId="6E1D8C46" w:rsidR="00D472E8" w:rsidRDefault="00D472E8" w:rsidP="1F2FB441">
      <w:pPr>
        <w:pStyle w:val="ReturnAddress"/>
        <w:framePr w:w="0" w:hSpace="0" w:wrap="auto" w:vAnchor="margin" w:hAnchor="text" w:xAlign="left" w:yAlign="inline"/>
        <w:tabs>
          <w:tab w:val="clear" w:pos="2640"/>
          <w:tab w:val="left" w:pos="1080"/>
          <w:tab w:val="left" w:pos="4140"/>
          <w:tab w:val="left" w:pos="4230"/>
          <w:tab w:val="left" w:pos="4860"/>
          <w:tab w:val="left" w:pos="5130"/>
          <w:tab w:val="left" w:pos="5310"/>
          <w:tab w:val="left" w:pos="6390"/>
        </w:tabs>
        <w:spacing w:before="20"/>
        <w:rPr>
          <w:rFonts w:eastAsia="Cambria" w:cstheme="minorBidi"/>
          <w:b/>
          <w:sz w:val="20"/>
        </w:rPr>
      </w:pPr>
    </w:p>
    <w:p w14:paraId="51303956" w14:textId="759553D3" w:rsidR="00D472E8" w:rsidRDefault="00D472E8" w:rsidP="1F2FB441">
      <w:pPr>
        <w:pStyle w:val="ReturnAddress"/>
        <w:framePr w:w="0" w:hSpace="0" w:wrap="auto" w:vAnchor="margin" w:hAnchor="text" w:xAlign="left" w:yAlign="inline"/>
        <w:tabs>
          <w:tab w:val="clear" w:pos="2640"/>
          <w:tab w:val="left" w:pos="1080"/>
          <w:tab w:val="left" w:pos="4140"/>
          <w:tab w:val="left" w:pos="4230"/>
          <w:tab w:val="left" w:pos="4860"/>
          <w:tab w:val="left" w:pos="5130"/>
          <w:tab w:val="left" w:pos="5310"/>
          <w:tab w:val="left" w:pos="6390"/>
        </w:tabs>
        <w:spacing w:before="20"/>
        <w:rPr>
          <w:rFonts w:eastAsia="Cambria" w:cstheme="minorBidi"/>
          <w:b/>
          <w:sz w:val="20"/>
        </w:rPr>
      </w:pPr>
    </w:p>
    <w:p w14:paraId="27074EAE" w14:textId="121B33DD" w:rsidR="00D472E8" w:rsidRDefault="00D472E8" w:rsidP="1F2FB441">
      <w:pPr>
        <w:pStyle w:val="ReturnAddress"/>
        <w:framePr w:w="0" w:hSpace="0" w:wrap="auto" w:vAnchor="margin" w:hAnchor="text" w:xAlign="left" w:yAlign="inline"/>
        <w:tabs>
          <w:tab w:val="clear" w:pos="2640"/>
          <w:tab w:val="left" w:pos="1080"/>
          <w:tab w:val="left" w:pos="4140"/>
          <w:tab w:val="left" w:pos="4230"/>
          <w:tab w:val="left" w:pos="4860"/>
          <w:tab w:val="left" w:pos="5130"/>
          <w:tab w:val="left" w:pos="5310"/>
          <w:tab w:val="left" w:pos="6390"/>
        </w:tabs>
        <w:spacing w:before="20"/>
        <w:rPr>
          <w:rFonts w:eastAsia="Cambria" w:cstheme="minorBidi"/>
          <w:b/>
          <w:sz w:val="20"/>
        </w:rPr>
      </w:pPr>
    </w:p>
    <w:p w14:paraId="1ABA0C28" w14:textId="77777777" w:rsidR="00D472E8" w:rsidRDefault="00D472E8" w:rsidP="1F2FB441">
      <w:pPr>
        <w:pStyle w:val="ReturnAddress"/>
        <w:framePr w:w="0" w:hSpace="0" w:wrap="auto" w:vAnchor="margin" w:hAnchor="text" w:xAlign="left" w:yAlign="inline"/>
        <w:tabs>
          <w:tab w:val="clear" w:pos="2640"/>
          <w:tab w:val="left" w:pos="1080"/>
          <w:tab w:val="left" w:pos="4140"/>
          <w:tab w:val="left" w:pos="4230"/>
          <w:tab w:val="left" w:pos="4860"/>
          <w:tab w:val="left" w:pos="5130"/>
          <w:tab w:val="left" w:pos="5310"/>
          <w:tab w:val="left" w:pos="6390"/>
        </w:tabs>
        <w:spacing w:before="20"/>
        <w:rPr>
          <w:rFonts w:eastAsia="Cambria" w:cstheme="minorBidi"/>
          <w:b/>
          <w:sz w:val="20"/>
        </w:rPr>
      </w:pPr>
    </w:p>
    <w:p w14:paraId="0372460C" w14:textId="77777777" w:rsidR="00D472E8" w:rsidRDefault="00D472E8" w:rsidP="1F2FB441">
      <w:pPr>
        <w:pStyle w:val="ReturnAddress"/>
        <w:framePr w:w="0" w:hSpace="0" w:wrap="auto" w:vAnchor="margin" w:hAnchor="text" w:xAlign="left" w:yAlign="inline"/>
        <w:tabs>
          <w:tab w:val="clear" w:pos="2640"/>
          <w:tab w:val="left" w:pos="1080"/>
          <w:tab w:val="left" w:pos="4140"/>
          <w:tab w:val="left" w:pos="4230"/>
          <w:tab w:val="left" w:pos="4860"/>
          <w:tab w:val="left" w:pos="5130"/>
          <w:tab w:val="left" w:pos="5310"/>
          <w:tab w:val="left" w:pos="6390"/>
        </w:tabs>
        <w:spacing w:before="20"/>
        <w:rPr>
          <w:rFonts w:eastAsia="Cambria" w:cstheme="minorBidi"/>
          <w:b/>
          <w:sz w:val="20"/>
        </w:rPr>
      </w:pPr>
    </w:p>
    <w:p w14:paraId="6313B804" w14:textId="5A5B47CE" w:rsidR="00D472E8" w:rsidRDefault="00D472E8" w:rsidP="1F2FB441">
      <w:pPr>
        <w:pStyle w:val="ReturnAddress"/>
        <w:framePr w:w="0" w:hSpace="0" w:wrap="auto" w:vAnchor="margin" w:hAnchor="text" w:xAlign="left" w:yAlign="inline"/>
        <w:tabs>
          <w:tab w:val="clear" w:pos="2640"/>
          <w:tab w:val="left" w:pos="1080"/>
          <w:tab w:val="left" w:pos="4140"/>
          <w:tab w:val="left" w:pos="4230"/>
          <w:tab w:val="left" w:pos="4860"/>
          <w:tab w:val="left" w:pos="5130"/>
          <w:tab w:val="left" w:pos="5310"/>
          <w:tab w:val="left" w:pos="6390"/>
        </w:tabs>
        <w:spacing w:before="20"/>
        <w:rPr>
          <w:rFonts w:eastAsia="Cambria" w:cstheme="minorBidi"/>
          <w:b/>
          <w:sz w:val="20"/>
        </w:rPr>
      </w:pPr>
    </w:p>
    <w:p w14:paraId="114EB7AD" w14:textId="3FC7E7D5" w:rsidR="00D472E8" w:rsidRDefault="00D472E8" w:rsidP="1F2FB441">
      <w:pPr>
        <w:pStyle w:val="ReturnAddress"/>
        <w:framePr w:w="0" w:hSpace="0" w:wrap="auto" w:vAnchor="margin" w:hAnchor="text" w:xAlign="left" w:yAlign="inline"/>
        <w:tabs>
          <w:tab w:val="clear" w:pos="2640"/>
          <w:tab w:val="left" w:pos="1080"/>
          <w:tab w:val="left" w:pos="4140"/>
          <w:tab w:val="left" w:pos="4230"/>
          <w:tab w:val="left" w:pos="4860"/>
          <w:tab w:val="left" w:pos="5130"/>
          <w:tab w:val="left" w:pos="5310"/>
          <w:tab w:val="left" w:pos="6390"/>
        </w:tabs>
        <w:spacing w:before="20"/>
        <w:rPr>
          <w:rFonts w:eastAsia="Cambria" w:cstheme="minorBidi"/>
          <w:b/>
          <w:sz w:val="20"/>
        </w:rPr>
      </w:pPr>
    </w:p>
    <w:p w14:paraId="73BB2EF0" w14:textId="77777777" w:rsidR="00D472E8" w:rsidRDefault="00D472E8" w:rsidP="1F2FB441">
      <w:pPr>
        <w:pStyle w:val="ReturnAddress"/>
        <w:framePr w:w="0" w:hSpace="0" w:wrap="auto" w:vAnchor="margin" w:hAnchor="text" w:xAlign="left" w:yAlign="inline"/>
        <w:tabs>
          <w:tab w:val="clear" w:pos="2640"/>
          <w:tab w:val="left" w:pos="1080"/>
          <w:tab w:val="left" w:pos="4140"/>
          <w:tab w:val="left" w:pos="4230"/>
          <w:tab w:val="left" w:pos="4860"/>
          <w:tab w:val="left" w:pos="5130"/>
          <w:tab w:val="left" w:pos="5310"/>
          <w:tab w:val="left" w:pos="6390"/>
        </w:tabs>
        <w:spacing w:before="20"/>
        <w:rPr>
          <w:rFonts w:eastAsia="Cambria" w:cstheme="minorBidi"/>
          <w:b/>
          <w:sz w:val="20"/>
        </w:rPr>
      </w:pPr>
    </w:p>
    <w:p w14:paraId="058020A1" w14:textId="4F4E4B67" w:rsidR="0076046C" w:rsidRPr="00F2120A" w:rsidRDefault="0076046C" w:rsidP="1F2FB441">
      <w:pPr>
        <w:pStyle w:val="ReturnAddress"/>
        <w:framePr w:w="0" w:hSpace="0" w:wrap="auto" w:vAnchor="margin" w:hAnchor="text" w:xAlign="left" w:yAlign="inline"/>
        <w:tabs>
          <w:tab w:val="clear" w:pos="2640"/>
          <w:tab w:val="left" w:pos="1080"/>
          <w:tab w:val="left" w:pos="4140"/>
          <w:tab w:val="left" w:pos="4230"/>
          <w:tab w:val="left" w:pos="4860"/>
          <w:tab w:val="left" w:pos="5130"/>
          <w:tab w:val="left" w:pos="5310"/>
          <w:tab w:val="left" w:pos="6390"/>
        </w:tabs>
        <w:spacing w:before="20"/>
        <w:rPr>
          <w:rFonts w:asciiTheme="minorHAnsi" w:eastAsia="Cambria" w:hAnsiTheme="minorHAnsi" w:cstheme="minorHAnsi"/>
          <w:sz w:val="20"/>
        </w:rPr>
      </w:pPr>
      <w:r w:rsidRPr="00F2120A">
        <w:rPr>
          <w:rFonts w:asciiTheme="minorHAnsi" w:eastAsia="Cambria" w:hAnsiTheme="minorHAnsi" w:cstheme="minorHAnsi"/>
          <w:b/>
          <w:sz w:val="20"/>
        </w:rPr>
        <w:t>To:</w:t>
      </w:r>
      <w:r w:rsidR="00F2120A">
        <w:rPr>
          <w:rFonts w:asciiTheme="minorHAnsi" w:eastAsia="Cambria" w:hAnsiTheme="minorHAnsi" w:cstheme="minorHAnsi"/>
          <w:b/>
          <w:sz w:val="20"/>
        </w:rPr>
        <w:t xml:space="preserve">               </w:t>
      </w:r>
      <w:r w:rsidR="00F21858" w:rsidRPr="00F2120A">
        <w:rPr>
          <w:rFonts w:asciiTheme="minorHAnsi" w:eastAsia="Cambria" w:hAnsiTheme="minorHAnsi" w:cstheme="minorHAnsi"/>
          <w:sz w:val="20"/>
        </w:rPr>
        <w:t>Campus</w:t>
      </w:r>
    </w:p>
    <w:p w14:paraId="1F7082E1" w14:textId="25520380" w:rsidR="0076046C" w:rsidRPr="00F2120A" w:rsidRDefault="0076046C" w:rsidP="0C04229C">
      <w:pPr>
        <w:widowControl w:val="0"/>
        <w:tabs>
          <w:tab w:val="left" w:pos="1618"/>
        </w:tabs>
        <w:spacing w:after="0" w:line="240" w:lineRule="auto"/>
        <w:rPr>
          <w:rFonts w:eastAsia="Cambria" w:cstheme="minorHAnsi"/>
          <w:sz w:val="20"/>
          <w:szCs w:val="20"/>
        </w:rPr>
      </w:pPr>
      <w:r w:rsidRPr="00F2120A">
        <w:rPr>
          <w:rFonts w:eastAsia="Cambria" w:cstheme="minorHAnsi"/>
          <w:b/>
          <w:spacing w:val="-4"/>
          <w:w w:val="95"/>
          <w:sz w:val="20"/>
          <w:szCs w:val="20"/>
        </w:rPr>
        <w:t>From:</w:t>
      </w:r>
      <w:r w:rsidR="00E43EBB" w:rsidRPr="00F2120A">
        <w:rPr>
          <w:rFonts w:eastAsia="Cambria" w:cstheme="minorHAnsi"/>
          <w:b/>
          <w:spacing w:val="-4"/>
          <w:w w:val="95"/>
          <w:sz w:val="20"/>
          <w:szCs w:val="20"/>
        </w:rPr>
        <w:t xml:space="preserve">            </w:t>
      </w:r>
      <w:r w:rsidR="00DA6EFB" w:rsidRPr="00F2120A">
        <w:rPr>
          <w:rFonts w:eastAsia="Cambria" w:cstheme="minorHAnsi"/>
          <w:spacing w:val="-1"/>
          <w:sz w:val="20"/>
          <w:szCs w:val="20"/>
        </w:rPr>
        <w:t>Sharon-Anne Mapes</w:t>
      </w:r>
      <w:r w:rsidRPr="00F2120A">
        <w:rPr>
          <w:rFonts w:eastAsia="Cambria" w:cstheme="minorHAnsi"/>
          <w:spacing w:val="-3"/>
          <w:sz w:val="20"/>
          <w:szCs w:val="20"/>
        </w:rPr>
        <w:t>,</w:t>
      </w:r>
      <w:r w:rsidR="00512AD7">
        <w:rPr>
          <w:rFonts w:eastAsia="Cambria" w:cstheme="minorHAnsi"/>
          <w:spacing w:val="-8"/>
          <w:sz w:val="20"/>
          <w:szCs w:val="20"/>
        </w:rPr>
        <w:t xml:space="preserve"> A</w:t>
      </w:r>
      <w:r w:rsidR="009D4437">
        <w:rPr>
          <w:rFonts w:eastAsia="Cambria" w:cstheme="minorHAnsi"/>
          <w:spacing w:val="-8"/>
          <w:sz w:val="20"/>
          <w:szCs w:val="20"/>
        </w:rPr>
        <w:t xml:space="preserve">ssistant Vice Chancellor </w:t>
      </w:r>
      <w:r w:rsidR="007836E3">
        <w:rPr>
          <w:rFonts w:eastAsia="Cambria" w:cstheme="minorHAnsi"/>
          <w:spacing w:val="-8"/>
          <w:sz w:val="20"/>
          <w:szCs w:val="20"/>
        </w:rPr>
        <w:t>of Financial Services, Controller</w:t>
      </w:r>
    </w:p>
    <w:p w14:paraId="5811645F" w14:textId="77777777" w:rsidR="00D472E8" w:rsidRPr="00F2120A" w:rsidRDefault="00D472E8" w:rsidP="00D472E8">
      <w:pPr>
        <w:widowControl w:val="0"/>
        <w:tabs>
          <w:tab w:val="left" w:pos="1666"/>
        </w:tabs>
        <w:spacing w:after="0" w:line="240" w:lineRule="auto"/>
        <w:rPr>
          <w:rFonts w:cstheme="minorHAnsi"/>
          <w:b/>
          <w:spacing w:val="-3"/>
          <w:w w:val="95"/>
          <w:sz w:val="20"/>
          <w:szCs w:val="20"/>
        </w:rPr>
      </w:pPr>
    </w:p>
    <w:p w14:paraId="1BC2450D" w14:textId="4520AABE" w:rsidR="0076046C" w:rsidRPr="00F2120A" w:rsidRDefault="0076046C" w:rsidP="00D472E8">
      <w:pPr>
        <w:widowControl w:val="0"/>
        <w:tabs>
          <w:tab w:val="left" w:pos="1666"/>
        </w:tabs>
        <w:spacing w:after="0" w:line="240" w:lineRule="auto"/>
        <w:rPr>
          <w:rFonts w:eastAsia="Cambria" w:cstheme="minorHAnsi"/>
          <w:sz w:val="20"/>
          <w:szCs w:val="20"/>
        </w:rPr>
      </w:pPr>
      <w:r w:rsidRPr="00F2120A">
        <w:rPr>
          <w:rFonts w:cstheme="minorHAnsi"/>
          <w:b/>
          <w:spacing w:val="-3"/>
          <w:w w:val="95"/>
          <w:sz w:val="20"/>
          <w:szCs w:val="20"/>
        </w:rPr>
        <w:t>Date:</w:t>
      </w:r>
      <w:r w:rsidR="00E43EBB" w:rsidRPr="00F2120A">
        <w:rPr>
          <w:rFonts w:cstheme="minorHAnsi"/>
        </w:rPr>
        <w:t xml:space="preserve">          </w:t>
      </w:r>
      <w:r w:rsidRPr="00F2120A">
        <w:rPr>
          <w:rFonts w:cstheme="minorHAnsi"/>
          <w:spacing w:val="-2"/>
          <w:sz w:val="20"/>
          <w:szCs w:val="20"/>
        </w:rPr>
        <w:t xml:space="preserve">May </w:t>
      </w:r>
      <w:r w:rsidR="0019422F">
        <w:rPr>
          <w:rFonts w:cstheme="minorHAnsi"/>
          <w:spacing w:val="-2"/>
          <w:sz w:val="20"/>
          <w:szCs w:val="20"/>
        </w:rPr>
        <w:t>2</w:t>
      </w:r>
      <w:r w:rsidR="00643DB6">
        <w:rPr>
          <w:rFonts w:cstheme="minorHAnsi"/>
          <w:spacing w:val="-2"/>
          <w:sz w:val="20"/>
          <w:szCs w:val="20"/>
        </w:rPr>
        <w:t>2</w:t>
      </w:r>
      <w:r w:rsidRPr="00F2120A">
        <w:rPr>
          <w:rFonts w:cstheme="minorHAnsi"/>
          <w:spacing w:val="-2"/>
          <w:sz w:val="20"/>
          <w:szCs w:val="20"/>
        </w:rPr>
        <w:t>, 202</w:t>
      </w:r>
      <w:r w:rsidR="00983A75">
        <w:rPr>
          <w:rFonts w:cstheme="minorHAnsi"/>
          <w:sz w:val="20"/>
          <w:szCs w:val="20"/>
        </w:rPr>
        <w:t>6</w:t>
      </w:r>
    </w:p>
    <w:p w14:paraId="06DFCFC7" w14:textId="11301A81" w:rsidR="0076046C" w:rsidRPr="00F2120A" w:rsidRDefault="0076046C" w:rsidP="00D472E8">
      <w:pPr>
        <w:widowControl w:val="0"/>
        <w:tabs>
          <w:tab w:val="left" w:pos="1618"/>
        </w:tabs>
        <w:spacing w:after="0" w:line="240" w:lineRule="auto"/>
        <w:rPr>
          <w:rFonts w:cstheme="minorHAnsi"/>
          <w:spacing w:val="-2"/>
          <w:sz w:val="20"/>
          <w:szCs w:val="20"/>
        </w:rPr>
      </w:pPr>
      <w:r w:rsidRPr="00F2120A">
        <w:rPr>
          <w:rFonts w:cstheme="minorHAnsi"/>
          <w:b/>
          <w:spacing w:val="-3"/>
          <w:w w:val="95"/>
          <w:sz w:val="20"/>
          <w:szCs w:val="20"/>
        </w:rPr>
        <w:t>Subject:</w:t>
      </w:r>
      <w:r w:rsidR="00E43EBB" w:rsidRPr="00F2120A">
        <w:rPr>
          <w:rFonts w:cstheme="minorHAnsi"/>
        </w:rPr>
        <w:t xml:space="preserve">      </w:t>
      </w:r>
      <w:r w:rsidRPr="00F2120A">
        <w:rPr>
          <w:rFonts w:cstheme="minorHAnsi"/>
          <w:spacing w:val="-3"/>
          <w:sz w:val="20"/>
          <w:szCs w:val="20"/>
        </w:rPr>
        <w:t>Fiscal</w:t>
      </w:r>
      <w:r w:rsidRPr="00F2120A">
        <w:rPr>
          <w:rFonts w:cstheme="minorHAnsi"/>
          <w:spacing w:val="-15"/>
          <w:sz w:val="20"/>
          <w:szCs w:val="20"/>
        </w:rPr>
        <w:t xml:space="preserve"> </w:t>
      </w:r>
      <w:r w:rsidRPr="00F2120A">
        <w:rPr>
          <w:rFonts w:cstheme="minorHAnsi"/>
          <w:spacing w:val="-3"/>
          <w:sz w:val="20"/>
          <w:szCs w:val="20"/>
        </w:rPr>
        <w:t>202</w:t>
      </w:r>
      <w:r w:rsidR="00983A75">
        <w:rPr>
          <w:rFonts w:cstheme="minorHAnsi"/>
          <w:spacing w:val="-3"/>
          <w:sz w:val="20"/>
          <w:szCs w:val="20"/>
        </w:rPr>
        <w:t>6</w:t>
      </w:r>
      <w:r w:rsidRPr="00F2120A">
        <w:rPr>
          <w:rFonts w:cstheme="minorHAnsi"/>
          <w:spacing w:val="-10"/>
          <w:sz w:val="20"/>
          <w:szCs w:val="20"/>
        </w:rPr>
        <w:t xml:space="preserve"> </w:t>
      </w:r>
      <w:r w:rsidRPr="00F2120A">
        <w:rPr>
          <w:rFonts w:cstheme="minorHAnsi"/>
          <w:spacing w:val="-3"/>
          <w:sz w:val="20"/>
          <w:szCs w:val="20"/>
        </w:rPr>
        <w:t>Year-</w:t>
      </w:r>
      <w:r w:rsidR="003F314A" w:rsidRPr="00F2120A">
        <w:rPr>
          <w:rFonts w:cstheme="minorHAnsi"/>
          <w:spacing w:val="-3"/>
          <w:sz w:val="20"/>
          <w:szCs w:val="20"/>
        </w:rPr>
        <w:t>E</w:t>
      </w:r>
      <w:r w:rsidRPr="00F2120A">
        <w:rPr>
          <w:rFonts w:cstheme="minorHAnsi"/>
          <w:spacing w:val="-3"/>
          <w:sz w:val="20"/>
          <w:szCs w:val="20"/>
        </w:rPr>
        <w:t>nd</w:t>
      </w:r>
      <w:r w:rsidRPr="00F2120A">
        <w:rPr>
          <w:rFonts w:cstheme="minorHAnsi"/>
          <w:spacing w:val="-13"/>
          <w:sz w:val="20"/>
          <w:szCs w:val="20"/>
        </w:rPr>
        <w:t xml:space="preserve"> </w:t>
      </w:r>
      <w:r w:rsidRPr="00F2120A">
        <w:rPr>
          <w:rFonts w:cstheme="minorHAnsi"/>
          <w:spacing w:val="-2"/>
          <w:sz w:val="20"/>
          <w:szCs w:val="20"/>
        </w:rPr>
        <w:t>Close</w:t>
      </w:r>
    </w:p>
    <w:p w14:paraId="651C0987" w14:textId="77777777" w:rsidR="00923501" w:rsidRPr="002A7688" w:rsidRDefault="00923501">
      <w:pPr>
        <w:widowControl w:val="0"/>
        <w:tabs>
          <w:tab w:val="left" w:pos="1618"/>
        </w:tabs>
        <w:spacing w:after="0" w:line="240" w:lineRule="auto"/>
        <w:ind w:left="180"/>
        <w:rPr>
          <w:rFonts w:eastAsia="Cambria" w:cstheme="minorHAnsi"/>
          <w:sz w:val="20"/>
          <w:szCs w:val="20"/>
        </w:rPr>
      </w:pPr>
    </w:p>
    <w:p w14:paraId="5332C6C8" w14:textId="77777777" w:rsidR="0076046C" w:rsidRPr="002A7688" w:rsidRDefault="0076046C">
      <w:pPr>
        <w:widowControl w:val="0"/>
        <w:spacing w:after="0" w:line="240" w:lineRule="auto"/>
        <w:rPr>
          <w:rFonts w:eastAsia="Cambria" w:cstheme="minorHAnsi"/>
          <w:sz w:val="20"/>
          <w:szCs w:val="20"/>
        </w:rPr>
      </w:pPr>
    </w:p>
    <w:p w14:paraId="1B578650" w14:textId="5273EBB6" w:rsidR="00865857" w:rsidRPr="00A16A60" w:rsidRDefault="00E176CC" w:rsidP="00086B14">
      <w:pPr>
        <w:keepNext/>
        <w:spacing w:before="70" w:after="0" w:line="240" w:lineRule="auto"/>
        <w:ind w:right="428"/>
        <w:rPr>
          <w:rFonts w:eastAsia="Cambria" w:cstheme="minorHAnsi"/>
          <w:spacing w:val="-3"/>
          <w:sz w:val="20"/>
          <w:szCs w:val="20"/>
        </w:rPr>
      </w:pPr>
      <w:r>
        <w:rPr>
          <w:rFonts w:eastAsia="Cambria" w:cstheme="minorHAnsi"/>
          <w:spacing w:val="-3"/>
          <w:sz w:val="20"/>
          <w:szCs w:val="20"/>
        </w:rPr>
        <w:t xml:space="preserve">In preparation </w:t>
      </w:r>
      <w:r w:rsidR="00975012">
        <w:rPr>
          <w:rFonts w:eastAsia="Cambria" w:cstheme="minorHAnsi"/>
          <w:spacing w:val="-3"/>
          <w:sz w:val="20"/>
          <w:szCs w:val="20"/>
        </w:rPr>
        <w:t>for</w:t>
      </w:r>
      <w:r w:rsidR="004D15DC">
        <w:rPr>
          <w:rFonts w:eastAsia="Cambria" w:cstheme="minorHAnsi"/>
          <w:spacing w:val="-3"/>
          <w:sz w:val="20"/>
          <w:szCs w:val="20"/>
        </w:rPr>
        <w:t xml:space="preserve"> </w:t>
      </w:r>
      <w:r w:rsidR="0076046C" w:rsidRPr="002A7688">
        <w:rPr>
          <w:rFonts w:eastAsia="Cambria" w:cstheme="minorHAnsi"/>
          <w:spacing w:val="-3"/>
          <w:sz w:val="20"/>
          <w:szCs w:val="20"/>
        </w:rPr>
        <w:t>fiscal year</w:t>
      </w:r>
      <w:r w:rsidR="004D15DC">
        <w:rPr>
          <w:rFonts w:eastAsia="Cambria" w:cstheme="minorHAnsi"/>
          <w:spacing w:val="-3"/>
          <w:sz w:val="20"/>
          <w:szCs w:val="20"/>
        </w:rPr>
        <w:t>-end</w:t>
      </w:r>
      <w:r w:rsidR="003F314A">
        <w:rPr>
          <w:rFonts w:eastAsia="Cambria" w:cstheme="minorHAnsi"/>
          <w:spacing w:val="-3"/>
          <w:sz w:val="20"/>
          <w:szCs w:val="20"/>
        </w:rPr>
        <w:t xml:space="preserve"> (FY2</w:t>
      </w:r>
      <w:r w:rsidR="00983A75">
        <w:rPr>
          <w:rFonts w:eastAsia="Cambria" w:cstheme="minorHAnsi"/>
          <w:spacing w:val="-3"/>
          <w:sz w:val="20"/>
          <w:szCs w:val="20"/>
        </w:rPr>
        <w:t>6</w:t>
      </w:r>
      <w:r w:rsidR="00721FC1">
        <w:rPr>
          <w:rFonts w:eastAsia="Cambria" w:cstheme="minorHAnsi"/>
          <w:spacing w:val="-3"/>
          <w:sz w:val="20"/>
          <w:szCs w:val="20"/>
        </w:rPr>
        <w:t xml:space="preserve"> - </w:t>
      </w:r>
      <w:r w:rsidR="005A10BA">
        <w:rPr>
          <w:rFonts w:eastAsia="Cambria" w:cstheme="minorHAnsi"/>
          <w:spacing w:val="-3"/>
          <w:sz w:val="20"/>
          <w:szCs w:val="20"/>
        </w:rPr>
        <w:t>June 30, 202</w:t>
      </w:r>
      <w:r w:rsidR="002F54DC">
        <w:rPr>
          <w:rFonts w:eastAsia="Cambria" w:cstheme="minorHAnsi"/>
          <w:spacing w:val="-3"/>
          <w:sz w:val="20"/>
          <w:szCs w:val="20"/>
        </w:rPr>
        <w:t>6</w:t>
      </w:r>
      <w:r w:rsidR="003F314A">
        <w:rPr>
          <w:rFonts w:eastAsia="Cambria" w:cstheme="minorHAnsi"/>
          <w:spacing w:val="-3"/>
          <w:sz w:val="20"/>
          <w:szCs w:val="20"/>
        </w:rPr>
        <w:t>)</w:t>
      </w:r>
      <w:r w:rsidR="0076046C" w:rsidRPr="002A7688">
        <w:rPr>
          <w:rFonts w:eastAsia="Cambria" w:cstheme="minorHAnsi"/>
          <w:spacing w:val="-3"/>
          <w:sz w:val="20"/>
          <w:szCs w:val="20"/>
        </w:rPr>
        <w:t xml:space="preserve">, we </w:t>
      </w:r>
      <w:r w:rsidR="001A4855" w:rsidRPr="002A7688">
        <w:rPr>
          <w:rFonts w:eastAsia="Cambria" w:cstheme="minorHAnsi"/>
          <w:spacing w:val="-3"/>
          <w:sz w:val="20"/>
          <w:szCs w:val="20"/>
        </w:rPr>
        <w:t>need</w:t>
      </w:r>
      <w:r w:rsidR="0076046C" w:rsidRPr="002A7688">
        <w:rPr>
          <w:rFonts w:eastAsia="Cambria" w:cstheme="minorHAnsi"/>
          <w:spacing w:val="-3"/>
          <w:sz w:val="20"/>
          <w:szCs w:val="20"/>
        </w:rPr>
        <w:t xml:space="preserve"> your assistance </w:t>
      </w:r>
      <w:r w:rsidR="001A4855" w:rsidRPr="002A7688">
        <w:rPr>
          <w:rFonts w:eastAsia="Cambria" w:cstheme="minorHAnsi"/>
          <w:spacing w:val="-3"/>
          <w:sz w:val="20"/>
          <w:szCs w:val="20"/>
        </w:rPr>
        <w:t>to ensure</w:t>
      </w:r>
      <w:r w:rsidR="0076046C" w:rsidRPr="002A7688">
        <w:rPr>
          <w:rFonts w:eastAsia="Cambria" w:cstheme="minorHAnsi"/>
          <w:spacing w:val="-3"/>
          <w:sz w:val="20"/>
          <w:szCs w:val="20"/>
        </w:rPr>
        <w:t xml:space="preserve"> an orderly financial closing process.</w:t>
      </w:r>
      <w:r w:rsidR="008B2F64">
        <w:rPr>
          <w:rFonts w:eastAsia="Cambria" w:cstheme="minorHAnsi"/>
          <w:spacing w:val="-3"/>
          <w:sz w:val="20"/>
          <w:szCs w:val="20"/>
        </w:rPr>
        <w:t xml:space="preserve"> </w:t>
      </w:r>
      <w:r w:rsidR="0076046C" w:rsidRPr="002A7688">
        <w:rPr>
          <w:rFonts w:eastAsia="Cambria" w:cstheme="minorHAnsi"/>
          <w:spacing w:val="-3"/>
          <w:sz w:val="20"/>
          <w:szCs w:val="20"/>
        </w:rPr>
        <w:t>Th</w:t>
      </w:r>
      <w:r w:rsidR="001A4855" w:rsidRPr="002A7688">
        <w:rPr>
          <w:rFonts w:eastAsia="Cambria" w:cstheme="minorHAnsi"/>
          <w:spacing w:val="-3"/>
          <w:sz w:val="20"/>
          <w:szCs w:val="20"/>
        </w:rPr>
        <w:t>is</w:t>
      </w:r>
      <w:r w:rsidR="0076046C" w:rsidRPr="002A7688">
        <w:rPr>
          <w:rFonts w:eastAsia="Cambria" w:cstheme="minorHAnsi"/>
          <w:spacing w:val="-3"/>
          <w:sz w:val="20"/>
          <w:szCs w:val="20"/>
        </w:rPr>
        <w:t xml:space="preserve"> memorandum provides important information and cut-off dates to be followed. </w:t>
      </w:r>
      <w:r w:rsidR="000810A4">
        <w:rPr>
          <w:rFonts w:eastAsia="Cambria" w:cstheme="minorHAnsi"/>
          <w:spacing w:val="-3"/>
          <w:sz w:val="20"/>
          <w:szCs w:val="20"/>
        </w:rPr>
        <w:t xml:space="preserve"> </w:t>
      </w:r>
      <w:r w:rsidR="00086B14">
        <w:rPr>
          <w:rFonts w:eastAsia="Cambria" w:cstheme="minorHAnsi"/>
          <w:spacing w:val="-3"/>
          <w:sz w:val="20"/>
          <w:szCs w:val="20"/>
        </w:rPr>
        <w:t>Pl</w:t>
      </w:r>
      <w:r w:rsidR="001A4855" w:rsidRPr="002A7688">
        <w:rPr>
          <w:rFonts w:eastAsia="Cambria" w:cstheme="minorHAnsi"/>
          <w:spacing w:val="-3"/>
          <w:sz w:val="20"/>
          <w:szCs w:val="20"/>
        </w:rPr>
        <w:t xml:space="preserve">ease take a moment to review the following information </w:t>
      </w:r>
      <w:r w:rsidR="004C6FA2">
        <w:rPr>
          <w:rFonts w:eastAsia="Cambria" w:cstheme="minorHAnsi"/>
          <w:spacing w:val="-3"/>
          <w:sz w:val="20"/>
          <w:szCs w:val="20"/>
        </w:rPr>
        <w:t>to</w:t>
      </w:r>
      <w:r w:rsidR="001A4855" w:rsidRPr="002A7688">
        <w:rPr>
          <w:rFonts w:eastAsia="Cambria" w:cstheme="minorHAnsi"/>
          <w:spacing w:val="-3"/>
          <w:sz w:val="20"/>
          <w:szCs w:val="20"/>
        </w:rPr>
        <w:t xml:space="preserve"> understand the impact on your budget and areas of responsibility.  </w:t>
      </w:r>
    </w:p>
    <w:p w14:paraId="2B509648" w14:textId="77777777" w:rsidR="00935B29" w:rsidRPr="00736C23" w:rsidRDefault="00935B29" w:rsidP="00E969D9">
      <w:pPr>
        <w:keepNext/>
        <w:spacing w:before="70" w:after="0" w:line="273" w:lineRule="auto"/>
        <w:ind w:right="428"/>
        <w:rPr>
          <w:rStyle w:val="Hyperlink"/>
          <w:rFonts w:eastAsia="Times New Roman" w:cstheme="minorHAnsi"/>
          <w:sz w:val="20"/>
          <w:szCs w:val="20"/>
          <w:u w:val="none"/>
        </w:rPr>
      </w:pPr>
    </w:p>
    <w:p w14:paraId="4122551A" w14:textId="05D31E85" w:rsidR="00783874" w:rsidRPr="00473DE7" w:rsidRDefault="00783874" w:rsidP="00783874">
      <w:pPr>
        <w:widowControl w:val="0"/>
        <w:spacing w:before="11" w:after="0" w:line="240" w:lineRule="auto"/>
        <w:rPr>
          <w:rFonts w:eastAsia="Cambria" w:cstheme="minorHAnsi"/>
          <w:b/>
          <w:bCs/>
          <w:u w:val="thick"/>
        </w:rPr>
      </w:pPr>
      <w:r w:rsidRPr="00473DE7">
        <w:rPr>
          <w:rFonts w:eastAsia="Cambria" w:cstheme="minorHAnsi"/>
          <w:b/>
          <w:bCs/>
          <w:u w:val="thick"/>
        </w:rPr>
        <w:t>Year-End Close:</w:t>
      </w:r>
    </w:p>
    <w:p w14:paraId="5D279FFC" w14:textId="77777777" w:rsidR="00783874" w:rsidRPr="002A7688" w:rsidRDefault="00783874" w:rsidP="00783874">
      <w:pPr>
        <w:widowControl w:val="0"/>
        <w:spacing w:before="7" w:after="0" w:line="240" w:lineRule="auto"/>
        <w:rPr>
          <w:rFonts w:eastAsia="Cambria" w:cstheme="minorHAnsi"/>
          <w:spacing w:val="-2"/>
          <w:sz w:val="20"/>
          <w:szCs w:val="20"/>
        </w:rPr>
      </w:pPr>
    </w:p>
    <w:p w14:paraId="02F9E6DC" w14:textId="628B8F52" w:rsidR="0081304D" w:rsidRDefault="00783874" w:rsidP="00783874">
      <w:pPr>
        <w:widowControl w:val="0"/>
        <w:spacing w:before="7" w:after="0" w:line="240" w:lineRule="auto"/>
        <w:rPr>
          <w:rFonts w:eastAsia="Cambria" w:cstheme="minorHAnsi"/>
          <w:spacing w:val="-2"/>
          <w:sz w:val="20"/>
          <w:szCs w:val="20"/>
        </w:rPr>
      </w:pPr>
      <w:proofErr w:type="gramStart"/>
      <w:r w:rsidRPr="002A7688">
        <w:rPr>
          <w:rFonts w:eastAsia="Cambria" w:cstheme="minorHAnsi"/>
          <w:spacing w:val="-2"/>
          <w:sz w:val="20"/>
          <w:szCs w:val="20"/>
        </w:rPr>
        <w:t>The June</w:t>
      </w:r>
      <w:proofErr w:type="gramEnd"/>
      <w:r w:rsidR="000A61ED">
        <w:rPr>
          <w:rFonts w:eastAsia="Cambria" w:cstheme="minorHAnsi"/>
          <w:spacing w:val="-2"/>
          <w:sz w:val="20"/>
          <w:szCs w:val="20"/>
        </w:rPr>
        <w:t xml:space="preserve"> 30, </w:t>
      </w:r>
      <w:proofErr w:type="gramStart"/>
      <w:r w:rsidR="000A61ED">
        <w:rPr>
          <w:rFonts w:eastAsia="Cambria" w:cstheme="minorHAnsi"/>
          <w:spacing w:val="-2"/>
          <w:sz w:val="20"/>
          <w:szCs w:val="20"/>
        </w:rPr>
        <w:t>202</w:t>
      </w:r>
      <w:r w:rsidR="002F54DC">
        <w:rPr>
          <w:rFonts w:eastAsia="Cambria" w:cstheme="minorHAnsi"/>
          <w:spacing w:val="-2"/>
          <w:sz w:val="20"/>
          <w:szCs w:val="20"/>
        </w:rPr>
        <w:t>6</w:t>
      </w:r>
      <w:proofErr w:type="gramEnd"/>
      <w:r w:rsidR="000A61ED">
        <w:rPr>
          <w:rFonts w:eastAsia="Cambria" w:cstheme="minorHAnsi"/>
          <w:spacing w:val="-2"/>
          <w:sz w:val="20"/>
          <w:szCs w:val="20"/>
        </w:rPr>
        <w:t xml:space="preserve"> actuals </w:t>
      </w:r>
      <w:r w:rsidRPr="002A7688">
        <w:rPr>
          <w:rFonts w:eastAsia="Cambria" w:cstheme="minorHAnsi"/>
          <w:spacing w:val="-2"/>
          <w:sz w:val="20"/>
          <w:szCs w:val="20"/>
        </w:rPr>
        <w:t xml:space="preserve">ledger closing will be </w:t>
      </w:r>
      <w:r w:rsidRPr="00097C19">
        <w:rPr>
          <w:rFonts w:eastAsia="Cambria" w:cstheme="minorHAnsi"/>
          <w:spacing w:val="-2"/>
          <w:sz w:val="20"/>
          <w:szCs w:val="20"/>
        </w:rPr>
        <w:t xml:space="preserve">on Friday, July </w:t>
      </w:r>
      <w:r w:rsidR="00302810" w:rsidRPr="00097C19">
        <w:rPr>
          <w:rFonts w:eastAsia="Cambria" w:cstheme="minorHAnsi"/>
          <w:spacing w:val="-2"/>
          <w:sz w:val="20"/>
          <w:szCs w:val="20"/>
        </w:rPr>
        <w:t>1</w:t>
      </w:r>
      <w:r w:rsidR="00BB3DB8">
        <w:rPr>
          <w:rFonts w:eastAsia="Cambria" w:cstheme="minorHAnsi"/>
          <w:spacing w:val="-2"/>
          <w:sz w:val="20"/>
          <w:szCs w:val="20"/>
        </w:rPr>
        <w:t>7</w:t>
      </w:r>
      <w:r w:rsidR="004144E1" w:rsidRPr="00BD14D9">
        <w:rPr>
          <w:rFonts w:eastAsia="Cambria" w:cstheme="minorHAnsi"/>
          <w:spacing w:val="-2"/>
          <w:sz w:val="20"/>
          <w:szCs w:val="20"/>
          <w:vertAlign w:val="superscript"/>
        </w:rPr>
        <w:t>th</w:t>
      </w:r>
      <w:r w:rsidRPr="00097C19">
        <w:rPr>
          <w:rFonts w:eastAsia="Cambria" w:cstheme="minorHAnsi"/>
          <w:spacing w:val="-2"/>
          <w:sz w:val="20"/>
          <w:szCs w:val="20"/>
        </w:rPr>
        <w:t>.</w:t>
      </w:r>
      <w:r w:rsidR="004D15DC" w:rsidRPr="00097C19">
        <w:rPr>
          <w:rFonts w:eastAsia="Cambria" w:cstheme="minorHAnsi"/>
          <w:spacing w:val="-2"/>
          <w:sz w:val="20"/>
          <w:szCs w:val="20"/>
        </w:rPr>
        <w:t xml:space="preserve"> </w:t>
      </w:r>
      <w:r w:rsidR="00243623">
        <w:rPr>
          <w:rFonts w:eastAsia="Cambria" w:cstheme="minorHAnsi"/>
          <w:spacing w:val="-2"/>
          <w:sz w:val="20"/>
          <w:szCs w:val="20"/>
        </w:rPr>
        <w:t xml:space="preserve"> </w:t>
      </w:r>
      <w:r w:rsidR="00D338A3" w:rsidRPr="00097C19">
        <w:rPr>
          <w:rFonts w:eastAsia="Cambria" w:cstheme="minorHAnsi"/>
          <w:spacing w:val="-3"/>
          <w:sz w:val="20"/>
          <w:szCs w:val="20"/>
        </w:rPr>
        <w:t xml:space="preserve">SUMMIT and </w:t>
      </w:r>
      <w:hyperlink r:id="rId13">
        <w:r w:rsidR="00D338A3" w:rsidRPr="00097C19">
          <w:rPr>
            <w:rFonts w:eastAsia="Cambria" w:cstheme="minorHAnsi"/>
            <w:color w:val="0000FF"/>
            <w:spacing w:val="-3"/>
            <w:sz w:val="20"/>
            <w:szCs w:val="20"/>
            <w:u w:val="single" w:color="0000FF"/>
          </w:rPr>
          <w:t>PeopleSoft</w:t>
        </w:r>
        <w:r w:rsidR="00D338A3" w:rsidRPr="00097C19">
          <w:rPr>
            <w:rFonts w:eastAsia="Cambria" w:cstheme="minorHAnsi"/>
            <w:color w:val="0000FF"/>
            <w:spacing w:val="-11"/>
            <w:sz w:val="20"/>
            <w:szCs w:val="20"/>
            <w:u w:val="single" w:color="0000FF"/>
          </w:rPr>
          <w:t xml:space="preserve"> </w:t>
        </w:r>
        <w:r w:rsidR="00D338A3" w:rsidRPr="00097C19">
          <w:rPr>
            <w:rFonts w:eastAsia="Cambria" w:cstheme="minorHAnsi"/>
            <w:color w:val="0000FF"/>
            <w:spacing w:val="-3"/>
            <w:sz w:val="20"/>
            <w:szCs w:val="20"/>
            <w:u w:val="single" w:color="0000FF"/>
          </w:rPr>
          <w:t>reports</w:t>
        </w:r>
        <w:r w:rsidR="00D338A3" w:rsidRPr="00097C19">
          <w:rPr>
            <w:rFonts w:eastAsia="Cambria" w:cstheme="minorHAnsi"/>
            <w:color w:val="0000FF"/>
            <w:spacing w:val="-12"/>
            <w:sz w:val="20"/>
            <w:szCs w:val="20"/>
            <w:u w:val="single" w:color="0000FF"/>
          </w:rPr>
          <w:t xml:space="preserve"> </w:t>
        </w:r>
      </w:hyperlink>
      <w:r w:rsidR="00D338A3" w:rsidRPr="00097C19">
        <w:rPr>
          <w:rFonts w:eastAsia="Cambria" w:cstheme="minorHAnsi"/>
          <w:spacing w:val="-2"/>
          <w:sz w:val="20"/>
          <w:szCs w:val="20"/>
        </w:rPr>
        <w:t>will</w:t>
      </w:r>
      <w:r w:rsidR="00D338A3" w:rsidRPr="00097C19">
        <w:rPr>
          <w:rFonts w:eastAsia="Cambria" w:cstheme="minorHAnsi"/>
          <w:spacing w:val="-10"/>
          <w:sz w:val="20"/>
          <w:szCs w:val="20"/>
        </w:rPr>
        <w:t xml:space="preserve"> </w:t>
      </w:r>
      <w:r w:rsidR="00D338A3" w:rsidRPr="00097C19">
        <w:rPr>
          <w:rFonts w:eastAsia="Cambria" w:cstheme="minorHAnsi"/>
          <w:spacing w:val="-1"/>
          <w:sz w:val="20"/>
          <w:szCs w:val="20"/>
        </w:rPr>
        <w:t>be</w:t>
      </w:r>
      <w:r w:rsidR="00D338A3" w:rsidRPr="00097C19">
        <w:rPr>
          <w:rFonts w:eastAsia="Cambria" w:cstheme="minorHAnsi"/>
          <w:spacing w:val="-5"/>
          <w:sz w:val="20"/>
          <w:szCs w:val="20"/>
        </w:rPr>
        <w:t xml:space="preserve"> </w:t>
      </w:r>
      <w:r w:rsidR="00D338A3" w:rsidRPr="00097C19">
        <w:rPr>
          <w:rFonts w:eastAsia="Cambria" w:cstheme="minorHAnsi"/>
          <w:spacing w:val="-3"/>
          <w:sz w:val="20"/>
          <w:szCs w:val="20"/>
        </w:rPr>
        <w:t>available</w:t>
      </w:r>
      <w:r w:rsidR="00D338A3" w:rsidRPr="00097C19">
        <w:rPr>
          <w:rFonts w:eastAsia="Cambria" w:cstheme="minorHAnsi"/>
          <w:spacing w:val="-5"/>
          <w:sz w:val="20"/>
          <w:szCs w:val="20"/>
        </w:rPr>
        <w:t xml:space="preserve"> </w:t>
      </w:r>
      <w:r w:rsidR="00D338A3" w:rsidRPr="00097C19">
        <w:rPr>
          <w:rFonts w:eastAsia="Cambria" w:cstheme="minorHAnsi"/>
          <w:spacing w:val="-2"/>
          <w:sz w:val="20"/>
          <w:szCs w:val="20"/>
        </w:rPr>
        <w:t>to</w:t>
      </w:r>
      <w:r w:rsidR="00D338A3" w:rsidRPr="00097C19">
        <w:rPr>
          <w:rFonts w:eastAsia="Cambria" w:cstheme="minorHAnsi"/>
          <w:spacing w:val="-8"/>
          <w:sz w:val="20"/>
          <w:szCs w:val="20"/>
        </w:rPr>
        <w:t xml:space="preserve"> </w:t>
      </w:r>
      <w:r w:rsidR="00D338A3">
        <w:rPr>
          <w:rFonts w:eastAsia="Cambria" w:cstheme="minorHAnsi"/>
          <w:spacing w:val="-8"/>
          <w:sz w:val="20"/>
          <w:szCs w:val="20"/>
        </w:rPr>
        <w:t>view/</w:t>
      </w:r>
      <w:r w:rsidR="00D338A3" w:rsidRPr="00097C19">
        <w:rPr>
          <w:rFonts w:eastAsia="Cambria" w:cstheme="minorHAnsi"/>
          <w:spacing w:val="-3"/>
          <w:sz w:val="20"/>
          <w:szCs w:val="20"/>
        </w:rPr>
        <w:t>download</w:t>
      </w:r>
      <w:r w:rsidR="00D338A3" w:rsidRPr="00097C19">
        <w:rPr>
          <w:rFonts w:eastAsia="Cambria" w:cstheme="minorHAnsi"/>
          <w:spacing w:val="-11"/>
          <w:sz w:val="20"/>
          <w:szCs w:val="20"/>
        </w:rPr>
        <w:t xml:space="preserve"> </w:t>
      </w:r>
      <w:r w:rsidR="00D338A3" w:rsidRPr="00097C19">
        <w:rPr>
          <w:rFonts w:eastAsia="Cambria" w:cstheme="minorHAnsi"/>
          <w:spacing w:val="-1"/>
          <w:sz w:val="20"/>
          <w:szCs w:val="20"/>
        </w:rPr>
        <w:t>after</w:t>
      </w:r>
      <w:r w:rsidR="00D338A3" w:rsidRPr="00097C19">
        <w:rPr>
          <w:rFonts w:eastAsia="Cambria" w:cstheme="minorHAnsi"/>
          <w:spacing w:val="-8"/>
          <w:sz w:val="20"/>
          <w:szCs w:val="20"/>
        </w:rPr>
        <w:t xml:space="preserve"> </w:t>
      </w:r>
      <w:r w:rsidR="00D338A3" w:rsidRPr="00097C19">
        <w:rPr>
          <w:rFonts w:eastAsia="Cambria" w:cstheme="minorHAnsi"/>
          <w:spacing w:val="-1"/>
          <w:sz w:val="20"/>
          <w:szCs w:val="20"/>
        </w:rPr>
        <w:t>the</w:t>
      </w:r>
      <w:r w:rsidR="00D338A3" w:rsidRPr="00097C19">
        <w:rPr>
          <w:rFonts w:eastAsia="Cambria" w:cstheme="minorHAnsi"/>
          <w:spacing w:val="-5"/>
          <w:sz w:val="20"/>
          <w:szCs w:val="20"/>
        </w:rPr>
        <w:t xml:space="preserve"> </w:t>
      </w:r>
      <w:r w:rsidR="00D338A3" w:rsidRPr="00097C19">
        <w:rPr>
          <w:rFonts w:eastAsia="Cambria" w:cstheme="minorHAnsi"/>
          <w:spacing w:val="-3"/>
          <w:sz w:val="20"/>
          <w:szCs w:val="20"/>
        </w:rPr>
        <w:t xml:space="preserve">June month-end close </w:t>
      </w:r>
      <w:r w:rsidR="00D338A3" w:rsidRPr="00097C19">
        <w:rPr>
          <w:rFonts w:eastAsia="Cambria" w:cstheme="minorHAnsi"/>
          <w:spacing w:val="-2"/>
          <w:sz w:val="20"/>
          <w:szCs w:val="20"/>
        </w:rPr>
        <w:t xml:space="preserve">on </w:t>
      </w:r>
      <w:r w:rsidR="00D338A3" w:rsidRPr="00B80342">
        <w:rPr>
          <w:rFonts w:eastAsia="Cambria" w:cstheme="minorHAnsi"/>
          <w:spacing w:val="-2"/>
          <w:sz w:val="20"/>
          <w:szCs w:val="20"/>
        </w:rPr>
        <w:t xml:space="preserve">Saturday, July </w:t>
      </w:r>
      <w:r w:rsidR="00D338A3">
        <w:rPr>
          <w:rFonts w:eastAsia="Cambria" w:cstheme="minorHAnsi"/>
          <w:spacing w:val="-2"/>
          <w:sz w:val="20"/>
          <w:szCs w:val="20"/>
        </w:rPr>
        <w:t>1</w:t>
      </w:r>
      <w:r w:rsidR="00BB3DB8">
        <w:rPr>
          <w:rFonts w:eastAsia="Cambria" w:cstheme="minorHAnsi"/>
          <w:spacing w:val="-2"/>
          <w:sz w:val="20"/>
          <w:szCs w:val="20"/>
        </w:rPr>
        <w:t>8</w:t>
      </w:r>
      <w:r w:rsidR="00D338A3" w:rsidRPr="00B80342">
        <w:rPr>
          <w:rFonts w:eastAsia="Cambria" w:cstheme="minorHAnsi"/>
          <w:spacing w:val="-2"/>
          <w:sz w:val="20"/>
          <w:szCs w:val="20"/>
          <w:vertAlign w:val="superscript"/>
        </w:rPr>
        <w:t>th</w:t>
      </w:r>
      <w:r w:rsidR="00D338A3" w:rsidRPr="00B80342">
        <w:rPr>
          <w:rFonts w:eastAsia="Cambria" w:cstheme="minorHAnsi"/>
          <w:spacing w:val="-2"/>
          <w:sz w:val="20"/>
          <w:szCs w:val="20"/>
        </w:rPr>
        <w:t>.</w:t>
      </w:r>
    </w:p>
    <w:p w14:paraId="4B287531" w14:textId="77777777" w:rsidR="00243623" w:rsidRPr="00097C19" w:rsidRDefault="00243623" w:rsidP="00783874">
      <w:pPr>
        <w:widowControl w:val="0"/>
        <w:spacing w:before="7" w:after="0" w:line="240" w:lineRule="auto"/>
        <w:rPr>
          <w:rFonts w:eastAsia="Cambria" w:cstheme="minorHAnsi"/>
          <w:spacing w:val="-2"/>
          <w:sz w:val="20"/>
          <w:szCs w:val="20"/>
        </w:rPr>
      </w:pPr>
    </w:p>
    <w:p w14:paraId="6894225B" w14:textId="7224707B" w:rsidR="0081304D" w:rsidRPr="00097C19" w:rsidRDefault="00972B07" w:rsidP="0081304D">
      <w:pPr>
        <w:widowControl w:val="0"/>
        <w:spacing w:before="40" w:after="0" w:line="240" w:lineRule="auto"/>
        <w:outlineLvl w:val="0"/>
        <w:rPr>
          <w:rFonts w:eastAsia="Cambria" w:cstheme="minorHAnsi"/>
        </w:rPr>
      </w:pPr>
      <w:r>
        <w:rPr>
          <w:rFonts w:eastAsia="Cambria" w:cstheme="minorHAnsi"/>
          <w:b/>
          <w:bCs/>
          <w:spacing w:val="-3"/>
          <w:u w:val="thick" w:color="000000"/>
        </w:rPr>
        <w:t xml:space="preserve">SUMMIT </w:t>
      </w:r>
      <w:r w:rsidR="0081304D" w:rsidRPr="00097C19">
        <w:rPr>
          <w:rFonts w:eastAsia="Cambria" w:cstheme="minorHAnsi"/>
          <w:b/>
          <w:bCs/>
          <w:spacing w:val="-3"/>
          <w:u w:val="thick" w:color="000000"/>
        </w:rPr>
        <w:t>Report</w:t>
      </w:r>
      <w:r w:rsidR="00DA5A4A">
        <w:rPr>
          <w:rFonts w:eastAsia="Cambria" w:cstheme="minorHAnsi"/>
          <w:b/>
          <w:bCs/>
          <w:spacing w:val="-3"/>
          <w:u w:val="thick" w:color="000000"/>
        </w:rPr>
        <w:t>ing</w:t>
      </w:r>
      <w:r w:rsidR="0081304D" w:rsidRPr="00097C19">
        <w:rPr>
          <w:rFonts w:eastAsia="Cambria" w:cstheme="minorHAnsi"/>
          <w:b/>
          <w:bCs/>
          <w:spacing w:val="-3"/>
          <w:u w:val="thick" w:color="000000"/>
        </w:rPr>
        <w:t>:</w:t>
      </w:r>
    </w:p>
    <w:p w14:paraId="15F6E68F" w14:textId="77777777" w:rsidR="0081304D" w:rsidRPr="00097C19" w:rsidRDefault="0081304D" w:rsidP="0081304D">
      <w:pPr>
        <w:widowControl w:val="0"/>
        <w:spacing w:before="7" w:after="0" w:line="240" w:lineRule="auto"/>
        <w:rPr>
          <w:rFonts w:eastAsia="Cambria" w:cstheme="minorHAnsi"/>
          <w:spacing w:val="40"/>
          <w:sz w:val="20"/>
          <w:szCs w:val="20"/>
        </w:rPr>
      </w:pPr>
      <w:r w:rsidRPr="00097C19">
        <w:rPr>
          <w:rFonts w:eastAsia="Cambria" w:cstheme="minorHAnsi"/>
          <w:b/>
          <w:bCs/>
          <w:sz w:val="20"/>
          <w:szCs w:val="20"/>
        </w:rPr>
        <w:t xml:space="preserve"> </w:t>
      </w:r>
    </w:p>
    <w:p w14:paraId="3BF7CC33" w14:textId="74D6D293" w:rsidR="0081304D" w:rsidRPr="00097C19" w:rsidRDefault="0081304D" w:rsidP="0081304D">
      <w:pPr>
        <w:widowControl w:val="0"/>
        <w:spacing w:before="7" w:after="0" w:line="240" w:lineRule="auto"/>
        <w:rPr>
          <w:rFonts w:eastAsia="Cambria" w:cstheme="minorHAnsi"/>
          <w:spacing w:val="-3"/>
          <w:sz w:val="20"/>
          <w:szCs w:val="20"/>
        </w:rPr>
      </w:pPr>
      <w:r w:rsidRPr="00097C19">
        <w:rPr>
          <w:rFonts w:eastAsia="Cambria" w:cstheme="minorHAnsi"/>
          <w:spacing w:val="-3"/>
          <w:sz w:val="20"/>
          <w:szCs w:val="20"/>
        </w:rPr>
        <w:t xml:space="preserve">Please be sure to review your operating accounts and reconcile all transactions prior to </w:t>
      </w:r>
      <w:r w:rsidR="009B7D11">
        <w:rPr>
          <w:rFonts w:eastAsia="Cambria" w:cstheme="minorHAnsi"/>
          <w:spacing w:val="-3"/>
          <w:sz w:val="20"/>
          <w:szCs w:val="20"/>
        </w:rPr>
        <w:t xml:space="preserve">the </w:t>
      </w:r>
      <w:r w:rsidRPr="00097C19">
        <w:rPr>
          <w:rFonts w:eastAsia="Cambria" w:cstheme="minorHAnsi"/>
          <w:spacing w:val="-3"/>
          <w:sz w:val="20"/>
          <w:szCs w:val="20"/>
        </w:rPr>
        <w:t xml:space="preserve">year-end close. Contact the </w:t>
      </w:r>
      <w:r w:rsidR="00E242D0" w:rsidRPr="00097C19">
        <w:rPr>
          <w:rFonts w:eastAsia="Cambria" w:cstheme="minorHAnsi"/>
          <w:spacing w:val="-3"/>
          <w:sz w:val="20"/>
          <w:szCs w:val="20"/>
        </w:rPr>
        <w:t>Controller’s Office</w:t>
      </w:r>
      <w:r w:rsidR="00E242D0">
        <w:rPr>
          <w:rFonts w:eastAsia="Cambria" w:cstheme="minorHAnsi"/>
          <w:spacing w:val="-3"/>
          <w:sz w:val="20"/>
          <w:szCs w:val="20"/>
        </w:rPr>
        <w:t xml:space="preserve"> or </w:t>
      </w:r>
      <w:r w:rsidR="00DA692E" w:rsidRPr="00097C19">
        <w:rPr>
          <w:rFonts w:eastAsia="Cambria" w:cstheme="minorHAnsi"/>
          <w:spacing w:val="-3"/>
          <w:sz w:val="20"/>
          <w:szCs w:val="20"/>
        </w:rPr>
        <w:t xml:space="preserve">Budget Office </w:t>
      </w:r>
      <w:r w:rsidR="00D72661" w:rsidRPr="00097C19">
        <w:rPr>
          <w:rFonts w:eastAsia="Cambria" w:cstheme="minorHAnsi"/>
          <w:spacing w:val="-3"/>
          <w:sz w:val="20"/>
          <w:szCs w:val="20"/>
        </w:rPr>
        <w:t xml:space="preserve">for </w:t>
      </w:r>
      <w:r w:rsidRPr="00097C19">
        <w:rPr>
          <w:rFonts w:eastAsia="Cambria" w:cstheme="minorHAnsi"/>
          <w:spacing w:val="-3"/>
          <w:sz w:val="20"/>
          <w:szCs w:val="20"/>
        </w:rPr>
        <w:t>discrepancies</w:t>
      </w:r>
      <w:r w:rsidR="00E242D0">
        <w:rPr>
          <w:rFonts w:eastAsia="Cambria" w:cstheme="minorHAnsi"/>
          <w:spacing w:val="-3"/>
          <w:sz w:val="20"/>
          <w:szCs w:val="20"/>
        </w:rPr>
        <w:t>.</w:t>
      </w:r>
      <w:r w:rsidR="00955051" w:rsidRPr="00097C19">
        <w:rPr>
          <w:rFonts w:eastAsia="Cambria" w:cstheme="minorHAnsi"/>
          <w:spacing w:val="-3"/>
          <w:sz w:val="20"/>
          <w:szCs w:val="20"/>
        </w:rPr>
        <w:t xml:space="preserve"> For help reading reports, </w:t>
      </w:r>
      <w:r w:rsidR="00D72661" w:rsidRPr="00097C19">
        <w:rPr>
          <w:rFonts w:eastAsia="Cambria" w:cstheme="minorHAnsi"/>
          <w:spacing w:val="-3"/>
          <w:sz w:val="20"/>
          <w:szCs w:val="20"/>
        </w:rPr>
        <w:t>please contact the Controller’s Office.</w:t>
      </w:r>
    </w:p>
    <w:p w14:paraId="34C29879" w14:textId="0DA2947D" w:rsidR="0081304D" w:rsidRPr="00097C19" w:rsidRDefault="0081304D" w:rsidP="006F7446">
      <w:pPr>
        <w:widowControl w:val="0"/>
        <w:spacing w:before="195" w:after="0" w:line="240" w:lineRule="auto"/>
        <w:outlineLvl w:val="0"/>
        <w:rPr>
          <w:rFonts w:eastAsia="Cambria" w:cstheme="minorHAnsi"/>
          <w:spacing w:val="-2"/>
          <w:sz w:val="20"/>
          <w:szCs w:val="20"/>
        </w:rPr>
      </w:pPr>
      <w:r w:rsidRPr="00097C19">
        <w:rPr>
          <w:rFonts w:eastAsia="Cambria" w:cstheme="minorHAnsi"/>
          <w:b/>
          <w:bCs/>
          <w:spacing w:val="-3"/>
          <w:sz w:val="20"/>
          <w:szCs w:val="20"/>
        </w:rPr>
        <w:t>Reports</w:t>
      </w:r>
      <w:r w:rsidRPr="00097C19">
        <w:rPr>
          <w:rFonts w:eastAsia="Cambria" w:cstheme="minorHAnsi"/>
          <w:b/>
          <w:bCs/>
          <w:spacing w:val="-9"/>
          <w:sz w:val="20"/>
          <w:szCs w:val="20"/>
        </w:rPr>
        <w:t xml:space="preserve"> </w:t>
      </w:r>
      <w:r w:rsidR="00E32C79" w:rsidRPr="00097C19">
        <w:rPr>
          <w:rFonts w:eastAsia="Cambria" w:cstheme="minorHAnsi"/>
          <w:b/>
          <w:bCs/>
          <w:spacing w:val="-3"/>
          <w:sz w:val="20"/>
          <w:szCs w:val="20"/>
        </w:rPr>
        <w:t>During</w:t>
      </w:r>
      <w:r w:rsidR="00E32C79" w:rsidRPr="00097C19">
        <w:rPr>
          <w:rFonts w:eastAsia="Cambria" w:cstheme="minorHAnsi"/>
          <w:b/>
          <w:bCs/>
          <w:spacing w:val="-5"/>
          <w:sz w:val="20"/>
          <w:szCs w:val="20"/>
        </w:rPr>
        <w:t xml:space="preserve"> </w:t>
      </w:r>
      <w:r w:rsidRPr="00097C19">
        <w:rPr>
          <w:rFonts w:eastAsia="Cambria" w:cstheme="minorHAnsi"/>
          <w:b/>
          <w:bCs/>
          <w:spacing w:val="-1"/>
          <w:sz w:val="20"/>
          <w:szCs w:val="20"/>
        </w:rPr>
        <w:t>Year</w:t>
      </w:r>
      <w:r w:rsidR="002617B0" w:rsidRPr="00097C19">
        <w:rPr>
          <w:rFonts w:eastAsia="Cambria" w:cstheme="minorHAnsi"/>
          <w:b/>
          <w:bCs/>
          <w:spacing w:val="-9"/>
          <w:sz w:val="20"/>
          <w:szCs w:val="20"/>
        </w:rPr>
        <w:t>-</w:t>
      </w:r>
      <w:r w:rsidRPr="00097C19">
        <w:rPr>
          <w:rFonts w:eastAsia="Cambria" w:cstheme="minorHAnsi"/>
          <w:b/>
          <w:bCs/>
          <w:spacing w:val="-2"/>
          <w:sz w:val="20"/>
          <w:szCs w:val="20"/>
        </w:rPr>
        <w:t>End</w:t>
      </w:r>
      <w:r w:rsidRPr="00097C19">
        <w:rPr>
          <w:rFonts w:eastAsia="Cambria" w:cstheme="minorHAnsi"/>
          <w:b/>
          <w:bCs/>
          <w:spacing w:val="-10"/>
          <w:sz w:val="20"/>
          <w:szCs w:val="20"/>
        </w:rPr>
        <w:t xml:space="preserve"> </w:t>
      </w:r>
      <w:r w:rsidRPr="00097C19">
        <w:rPr>
          <w:rFonts w:eastAsia="Cambria" w:cstheme="minorHAnsi"/>
          <w:b/>
          <w:bCs/>
          <w:spacing w:val="-3"/>
          <w:sz w:val="20"/>
          <w:szCs w:val="20"/>
        </w:rPr>
        <w:t>Close</w:t>
      </w:r>
      <w:r w:rsidR="006F7446" w:rsidRPr="00097C19">
        <w:rPr>
          <w:rFonts w:eastAsia="Cambria" w:cstheme="minorHAnsi"/>
          <w:b/>
          <w:bCs/>
          <w:spacing w:val="-3"/>
          <w:sz w:val="20"/>
          <w:szCs w:val="20"/>
        </w:rPr>
        <w:t xml:space="preserve"> </w:t>
      </w:r>
      <w:r w:rsidR="00436BA6">
        <w:rPr>
          <w:rFonts w:eastAsia="Cambria" w:cstheme="minorHAnsi"/>
          <w:spacing w:val="-3"/>
          <w:sz w:val="20"/>
          <w:szCs w:val="20"/>
        </w:rPr>
        <w:t>-</w:t>
      </w:r>
      <w:r w:rsidRPr="00097C19">
        <w:rPr>
          <w:rFonts w:eastAsia="Cambria" w:cstheme="minorHAnsi"/>
          <w:spacing w:val="-2"/>
          <w:sz w:val="20"/>
          <w:szCs w:val="20"/>
        </w:rPr>
        <w:t xml:space="preserve"> </w:t>
      </w:r>
      <w:r w:rsidR="00F91AFA">
        <w:rPr>
          <w:rFonts w:eastAsia="Cambria" w:cstheme="minorHAnsi"/>
          <w:spacing w:val="-2"/>
          <w:sz w:val="20"/>
          <w:szCs w:val="20"/>
        </w:rPr>
        <w:t>SUMMIT</w:t>
      </w:r>
      <w:r w:rsidRPr="00097C19">
        <w:rPr>
          <w:rFonts w:eastAsia="Cambria" w:cstheme="minorHAnsi"/>
          <w:spacing w:val="-2"/>
          <w:sz w:val="20"/>
          <w:szCs w:val="20"/>
        </w:rPr>
        <w:t xml:space="preserve"> is updated one day after transactions are posted </w:t>
      </w:r>
      <w:proofErr w:type="gramStart"/>
      <w:r w:rsidRPr="00097C19">
        <w:rPr>
          <w:rFonts w:eastAsia="Cambria" w:cstheme="minorHAnsi"/>
          <w:spacing w:val="-2"/>
          <w:sz w:val="20"/>
          <w:szCs w:val="20"/>
        </w:rPr>
        <w:t>in</w:t>
      </w:r>
      <w:proofErr w:type="gramEnd"/>
      <w:r w:rsidRPr="00097C19">
        <w:rPr>
          <w:rFonts w:eastAsia="Cambria" w:cstheme="minorHAnsi"/>
          <w:spacing w:val="-2"/>
          <w:sz w:val="20"/>
          <w:szCs w:val="20"/>
        </w:rPr>
        <w:t xml:space="preserve"> PeopleSoft.</w:t>
      </w:r>
      <w:r w:rsidR="006763FA" w:rsidRPr="006763FA">
        <w:rPr>
          <w:rFonts w:eastAsia="Cambria" w:cstheme="minorHAnsi"/>
          <w:spacing w:val="-3"/>
          <w:sz w:val="20"/>
          <w:szCs w:val="20"/>
        </w:rPr>
        <w:t xml:space="preserve"> </w:t>
      </w:r>
      <w:r w:rsidR="006763FA" w:rsidRPr="00097C19">
        <w:rPr>
          <w:rFonts w:eastAsia="Cambria" w:cstheme="minorHAnsi"/>
          <w:spacing w:val="-3"/>
          <w:sz w:val="20"/>
          <w:szCs w:val="20"/>
        </w:rPr>
        <w:t>Activity</w:t>
      </w:r>
      <w:r w:rsidR="006763FA" w:rsidRPr="00097C19">
        <w:rPr>
          <w:rFonts w:eastAsia="Cambria" w:cstheme="minorHAnsi"/>
          <w:spacing w:val="-2"/>
          <w:sz w:val="20"/>
          <w:szCs w:val="20"/>
        </w:rPr>
        <w:t xml:space="preserve"> may be viewed online using SUMMIT</w:t>
      </w:r>
      <w:r w:rsidR="00597DC0">
        <w:rPr>
          <w:rFonts w:eastAsia="Cambria" w:cstheme="minorHAnsi"/>
          <w:spacing w:val="-2"/>
          <w:sz w:val="20"/>
          <w:szCs w:val="20"/>
        </w:rPr>
        <w:t>.</w:t>
      </w:r>
    </w:p>
    <w:p w14:paraId="28601E98" w14:textId="77777777" w:rsidR="0081304D" w:rsidRPr="00097C19" w:rsidRDefault="0081304D" w:rsidP="0081304D">
      <w:pPr>
        <w:widowControl w:val="0"/>
        <w:spacing w:before="3" w:after="0" w:line="240" w:lineRule="auto"/>
        <w:ind w:right="504"/>
        <w:rPr>
          <w:rFonts w:eastAsia="Cambria" w:cstheme="minorHAnsi"/>
          <w:spacing w:val="-2"/>
          <w:sz w:val="20"/>
          <w:szCs w:val="20"/>
        </w:rPr>
      </w:pPr>
    </w:p>
    <w:p w14:paraId="664906CE" w14:textId="0615CC59" w:rsidR="00B81FF5" w:rsidRPr="00160F0A" w:rsidRDefault="00703D88" w:rsidP="00B4129A">
      <w:pPr>
        <w:widowControl w:val="0"/>
        <w:tabs>
          <w:tab w:val="left" w:pos="981"/>
        </w:tabs>
        <w:spacing w:before="19" w:after="0" w:line="240" w:lineRule="exact"/>
        <w:ind w:right="309"/>
        <w:rPr>
          <w:rFonts w:eastAsia="Cambria" w:cstheme="minorHAnsi"/>
          <w:sz w:val="20"/>
          <w:szCs w:val="20"/>
        </w:rPr>
      </w:pPr>
      <w:r w:rsidRPr="00160F0A">
        <w:rPr>
          <w:rFonts w:eastAsia="Cambria" w:cstheme="minorHAnsi"/>
          <w:b/>
          <w:spacing w:val="-3"/>
          <w:sz w:val="20"/>
          <w:szCs w:val="20"/>
        </w:rPr>
        <w:t xml:space="preserve">FY26 </w:t>
      </w:r>
      <w:r w:rsidR="0081304D" w:rsidRPr="00160F0A">
        <w:rPr>
          <w:rFonts w:eastAsia="Cambria" w:cstheme="minorHAnsi"/>
          <w:b/>
          <w:spacing w:val="-3"/>
          <w:sz w:val="20"/>
          <w:szCs w:val="20"/>
        </w:rPr>
        <w:t>July</w:t>
      </w:r>
      <w:r w:rsidR="0081304D" w:rsidRPr="00160F0A">
        <w:rPr>
          <w:rFonts w:eastAsia="Cambria" w:cstheme="minorHAnsi"/>
          <w:b/>
          <w:spacing w:val="12"/>
          <w:sz w:val="20"/>
          <w:szCs w:val="20"/>
        </w:rPr>
        <w:t xml:space="preserve"> </w:t>
      </w:r>
      <w:r w:rsidR="00B768AA" w:rsidRPr="00160F0A">
        <w:rPr>
          <w:rFonts w:eastAsia="Cambria" w:cstheme="minorHAnsi"/>
          <w:b/>
          <w:spacing w:val="12"/>
          <w:sz w:val="20"/>
          <w:szCs w:val="20"/>
        </w:rPr>
        <w:t>Balances</w:t>
      </w:r>
      <w:r w:rsidR="0068699A" w:rsidRPr="00160F0A">
        <w:rPr>
          <w:rFonts w:eastAsia="Cambria" w:cstheme="minorHAnsi"/>
          <w:b/>
          <w:spacing w:val="-3"/>
          <w:sz w:val="20"/>
          <w:szCs w:val="20"/>
        </w:rPr>
        <w:t xml:space="preserve"> </w:t>
      </w:r>
      <w:r w:rsidR="00EB35BC" w:rsidRPr="00160F0A">
        <w:rPr>
          <w:rFonts w:eastAsia="Cambria" w:cstheme="minorHAnsi"/>
          <w:bCs/>
          <w:spacing w:val="-3"/>
          <w:sz w:val="20"/>
          <w:szCs w:val="20"/>
        </w:rPr>
        <w:t>-</w:t>
      </w:r>
      <w:r w:rsidR="00436BA6" w:rsidRPr="00160F0A">
        <w:rPr>
          <w:rFonts w:eastAsia="Cambria" w:cstheme="minorHAnsi"/>
          <w:bCs/>
          <w:spacing w:val="-3"/>
          <w:sz w:val="20"/>
          <w:szCs w:val="20"/>
        </w:rPr>
        <w:t xml:space="preserve"> </w:t>
      </w:r>
      <w:r w:rsidRPr="00160F0A">
        <w:rPr>
          <w:rFonts w:eastAsia="Cambria" w:cstheme="minorHAnsi"/>
          <w:sz w:val="20"/>
          <w:szCs w:val="20"/>
        </w:rPr>
        <w:t>Will be</w:t>
      </w:r>
      <w:r w:rsidR="00F56AB0" w:rsidRPr="00160F0A">
        <w:rPr>
          <w:rFonts w:eastAsia="Cambria" w:cstheme="minorHAnsi"/>
          <w:sz w:val="20"/>
          <w:szCs w:val="20"/>
        </w:rPr>
        <w:t xml:space="preserve"> available in </w:t>
      </w:r>
      <w:r w:rsidR="002617B0" w:rsidRPr="00160F0A">
        <w:rPr>
          <w:rFonts w:eastAsia="Cambria" w:cstheme="minorHAnsi"/>
          <w:spacing w:val="-3"/>
          <w:sz w:val="20"/>
          <w:szCs w:val="20"/>
        </w:rPr>
        <w:t>SUMMIT</w:t>
      </w:r>
      <w:r w:rsidR="002617B0" w:rsidRPr="00160F0A">
        <w:rPr>
          <w:rFonts w:eastAsia="Cambria" w:cstheme="minorHAnsi"/>
          <w:sz w:val="20"/>
          <w:szCs w:val="20"/>
        </w:rPr>
        <w:t xml:space="preserve"> </w:t>
      </w:r>
      <w:r w:rsidR="00F56AB0" w:rsidRPr="00160F0A">
        <w:rPr>
          <w:rFonts w:eastAsia="Cambria" w:cstheme="minorHAnsi"/>
          <w:sz w:val="20"/>
          <w:szCs w:val="20"/>
        </w:rPr>
        <w:t>o</w:t>
      </w:r>
      <w:r w:rsidR="00B4129A" w:rsidRPr="00160F0A">
        <w:rPr>
          <w:rFonts w:eastAsia="Cambria" w:cstheme="minorHAnsi"/>
          <w:sz w:val="20"/>
          <w:szCs w:val="20"/>
        </w:rPr>
        <w:t xml:space="preserve">n Tuesday, July </w:t>
      </w:r>
      <w:r w:rsidR="004D15DC" w:rsidRPr="00160F0A">
        <w:rPr>
          <w:rFonts w:eastAsia="Cambria" w:cstheme="minorHAnsi"/>
          <w:sz w:val="20"/>
          <w:szCs w:val="20"/>
        </w:rPr>
        <w:t>2</w:t>
      </w:r>
      <w:r w:rsidR="00EF0F49" w:rsidRPr="00160F0A">
        <w:rPr>
          <w:rFonts w:eastAsia="Cambria" w:cstheme="minorHAnsi"/>
          <w:sz w:val="20"/>
          <w:szCs w:val="20"/>
        </w:rPr>
        <w:t>1</w:t>
      </w:r>
      <w:r w:rsidR="00997616" w:rsidRPr="00160F0A">
        <w:rPr>
          <w:rFonts w:eastAsia="Cambria" w:cstheme="minorHAnsi"/>
          <w:sz w:val="20"/>
          <w:szCs w:val="20"/>
          <w:vertAlign w:val="superscript"/>
        </w:rPr>
        <w:t>st</w:t>
      </w:r>
      <w:r w:rsidR="00F56AB0" w:rsidRPr="00160F0A">
        <w:rPr>
          <w:rFonts w:eastAsia="Cambria" w:cstheme="minorHAnsi"/>
          <w:sz w:val="20"/>
          <w:szCs w:val="20"/>
        </w:rPr>
        <w:t>.</w:t>
      </w:r>
    </w:p>
    <w:p w14:paraId="2B445F33" w14:textId="77777777" w:rsidR="00B81FF5" w:rsidRPr="00160F0A" w:rsidRDefault="00B81FF5" w:rsidP="00B4129A">
      <w:pPr>
        <w:widowControl w:val="0"/>
        <w:tabs>
          <w:tab w:val="left" w:pos="981"/>
        </w:tabs>
        <w:spacing w:before="19" w:after="0" w:line="240" w:lineRule="exact"/>
        <w:ind w:right="309"/>
        <w:rPr>
          <w:rFonts w:eastAsia="Cambria" w:cstheme="minorHAnsi"/>
          <w:sz w:val="20"/>
          <w:szCs w:val="20"/>
        </w:rPr>
      </w:pPr>
    </w:p>
    <w:p w14:paraId="6F675A79" w14:textId="50E001AD" w:rsidR="00200112" w:rsidRPr="00160F0A" w:rsidRDefault="0081304D" w:rsidP="00200112">
      <w:pPr>
        <w:pStyle w:val="ListParagraph"/>
        <w:numPr>
          <w:ilvl w:val="0"/>
          <w:numId w:val="11"/>
        </w:numPr>
        <w:ind w:right="504"/>
        <w:rPr>
          <w:rFonts w:eastAsia="Cambria" w:cstheme="minorHAnsi"/>
          <w:spacing w:val="-2"/>
          <w:sz w:val="20"/>
          <w:szCs w:val="20"/>
        </w:rPr>
      </w:pPr>
      <w:r w:rsidRPr="00160F0A">
        <w:rPr>
          <w:rFonts w:eastAsia="Cambria" w:cstheme="minorHAnsi"/>
          <w:b/>
          <w:bCs/>
          <w:spacing w:val="-2"/>
          <w:sz w:val="20"/>
          <w:szCs w:val="20"/>
          <w:u w:val="single"/>
        </w:rPr>
        <w:t>Prior to the roll forward</w:t>
      </w:r>
      <w:r w:rsidRPr="00160F0A">
        <w:rPr>
          <w:rFonts w:eastAsia="Cambria" w:cstheme="minorHAnsi"/>
          <w:spacing w:val="-2"/>
          <w:sz w:val="20"/>
          <w:szCs w:val="20"/>
        </w:rPr>
        <w:t xml:space="preserve"> of </w:t>
      </w:r>
      <w:r w:rsidR="00180310" w:rsidRPr="00160F0A">
        <w:rPr>
          <w:rFonts w:eastAsia="Cambria" w:cstheme="minorHAnsi"/>
          <w:spacing w:val="-2"/>
          <w:sz w:val="20"/>
          <w:szCs w:val="20"/>
        </w:rPr>
        <w:t>FY2</w:t>
      </w:r>
      <w:r w:rsidR="00997616" w:rsidRPr="00160F0A">
        <w:rPr>
          <w:rFonts w:eastAsia="Cambria" w:cstheme="minorHAnsi"/>
          <w:spacing w:val="-2"/>
          <w:sz w:val="20"/>
          <w:szCs w:val="20"/>
        </w:rPr>
        <w:t>6</w:t>
      </w:r>
      <w:r w:rsidR="00180310" w:rsidRPr="00160F0A">
        <w:rPr>
          <w:rFonts w:eastAsia="Cambria" w:cstheme="minorHAnsi"/>
          <w:spacing w:val="-2"/>
          <w:sz w:val="20"/>
          <w:szCs w:val="20"/>
        </w:rPr>
        <w:t xml:space="preserve"> </w:t>
      </w:r>
      <w:r w:rsidRPr="00160F0A">
        <w:rPr>
          <w:rFonts w:eastAsia="Cambria" w:cstheme="minorHAnsi"/>
          <w:spacing w:val="-2"/>
          <w:sz w:val="20"/>
          <w:szCs w:val="20"/>
        </w:rPr>
        <w:t>balances to FY2</w:t>
      </w:r>
      <w:r w:rsidR="00997616" w:rsidRPr="00160F0A">
        <w:rPr>
          <w:rFonts w:eastAsia="Cambria" w:cstheme="minorHAnsi"/>
          <w:spacing w:val="-2"/>
          <w:sz w:val="20"/>
          <w:szCs w:val="20"/>
        </w:rPr>
        <w:t>7</w:t>
      </w:r>
      <w:r w:rsidRPr="00160F0A">
        <w:rPr>
          <w:rFonts w:eastAsia="Cambria" w:cstheme="minorHAnsi"/>
          <w:spacing w:val="-2"/>
          <w:sz w:val="20"/>
          <w:szCs w:val="20"/>
        </w:rPr>
        <w:t xml:space="preserve">, users </w:t>
      </w:r>
      <w:r w:rsidR="004D15DC" w:rsidRPr="00160F0A">
        <w:rPr>
          <w:rFonts w:eastAsia="Cambria" w:cstheme="minorHAnsi"/>
          <w:b/>
          <w:bCs/>
          <w:spacing w:val="-2"/>
          <w:sz w:val="20"/>
          <w:szCs w:val="20"/>
          <w:u w:val="single"/>
        </w:rPr>
        <w:t>will not</w:t>
      </w:r>
      <w:r w:rsidR="004D15DC" w:rsidRPr="00160F0A">
        <w:rPr>
          <w:rFonts w:eastAsia="Cambria" w:cstheme="minorHAnsi"/>
          <w:spacing w:val="-2"/>
          <w:sz w:val="20"/>
          <w:szCs w:val="20"/>
        </w:rPr>
        <w:t xml:space="preserve"> </w:t>
      </w:r>
      <w:r w:rsidRPr="00160F0A">
        <w:rPr>
          <w:rFonts w:eastAsia="Cambria" w:cstheme="minorHAnsi"/>
          <w:spacing w:val="-2"/>
          <w:sz w:val="20"/>
          <w:szCs w:val="20"/>
        </w:rPr>
        <w:t xml:space="preserve">see </w:t>
      </w:r>
      <w:r w:rsidR="00015EC8" w:rsidRPr="00160F0A">
        <w:rPr>
          <w:rFonts w:eastAsia="Cambria" w:cstheme="minorHAnsi"/>
          <w:spacing w:val="-2"/>
          <w:sz w:val="20"/>
          <w:szCs w:val="20"/>
        </w:rPr>
        <w:t>available balances for</w:t>
      </w:r>
      <w:r w:rsidRPr="00160F0A">
        <w:rPr>
          <w:rFonts w:eastAsia="Cambria" w:cstheme="minorHAnsi"/>
          <w:spacing w:val="-2"/>
          <w:sz w:val="20"/>
          <w:szCs w:val="20"/>
        </w:rPr>
        <w:t xml:space="preserve"> Fund Balance type funds (i.e., Research Investment Funds and Department Discretionary funds) in SUMMIT</w:t>
      </w:r>
      <w:r w:rsidR="006918D6" w:rsidRPr="00160F0A">
        <w:rPr>
          <w:rFonts w:eastAsia="Cambria" w:cstheme="minorHAnsi"/>
          <w:spacing w:val="-2"/>
          <w:sz w:val="20"/>
          <w:szCs w:val="20"/>
        </w:rPr>
        <w:t>.</w:t>
      </w:r>
    </w:p>
    <w:p w14:paraId="7C4E4AEF" w14:textId="77777777" w:rsidR="000B4481" w:rsidRPr="00160F0A" w:rsidRDefault="000B4481" w:rsidP="000B4481">
      <w:pPr>
        <w:pStyle w:val="ListParagraph"/>
        <w:ind w:left="720" w:right="504"/>
        <w:rPr>
          <w:rFonts w:eastAsia="Cambria" w:cstheme="minorHAnsi"/>
          <w:spacing w:val="-2"/>
          <w:sz w:val="20"/>
          <w:szCs w:val="20"/>
        </w:rPr>
      </w:pPr>
    </w:p>
    <w:p w14:paraId="03A13344" w14:textId="58CBEDC8" w:rsidR="005D113A" w:rsidRPr="00160F0A" w:rsidRDefault="000B4481" w:rsidP="005D113A">
      <w:pPr>
        <w:pStyle w:val="ListParagraph"/>
        <w:numPr>
          <w:ilvl w:val="0"/>
          <w:numId w:val="11"/>
        </w:numPr>
        <w:tabs>
          <w:tab w:val="left" w:pos="981"/>
        </w:tabs>
        <w:spacing w:before="19" w:line="240" w:lineRule="exact"/>
        <w:ind w:right="309"/>
        <w:rPr>
          <w:rFonts w:eastAsia="Cambria" w:cstheme="minorHAnsi"/>
          <w:sz w:val="20"/>
          <w:szCs w:val="20"/>
        </w:rPr>
      </w:pPr>
      <w:r w:rsidRPr="00160F0A">
        <w:rPr>
          <w:rFonts w:eastAsia="Cambria" w:cstheme="minorHAnsi"/>
          <w:sz w:val="20"/>
          <w:szCs w:val="20"/>
        </w:rPr>
        <w:t xml:space="preserve">If the </w:t>
      </w:r>
      <w:proofErr w:type="spellStart"/>
      <w:r w:rsidR="00A12680" w:rsidRPr="00160F0A">
        <w:rPr>
          <w:rFonts w:eastAsia="Cambria" w:cstheme="minorHAnsi"/>
          <w:sz w:val="20"/>
          <w:szCs w:val="20"/>
        </w:rPr>
        <w:t>chartfiel</w:t>
      </w:r>
      <w:r w:rsidR="00F2120A" w:rsidRPr="00160F0A">
        <w:rPr>
          <w:rFonts w:eastAsia="Cambria" w:cstheme="minorHAnsi"/>
          <w:sz w:val="20"/>
          <w:szCs w:val="20"/>
        </w:rPr>
        <w:t>d</w:t>
      </w:r>
      <w:proofErr w:type="spellEnd"/>
      <w:r w:rsidRPr="00160F0A">
        <w:rPr>
          <w:rFonts w:eastAsia="Cambria" w:cstheme="minorHAnsi"/>
          <w:sz w:val="20"/>
          <w:szCs w:val="20"/>
        </w:rPr>
        <w:t xml:space="preserve"> </w:t>
      </w:r>
      <w:r w:rsidRPr="00160F0A">
        <w:rPr>
          <w:rFonts w:eastAsia="Cambria" w:cstheme="minorHAnsi"/>
          <w:b/>
          <w:bCs/>
          <w:sz w:val="20"/>
          <w:szCs w:val="20"/>
          <w:u w:val="single"/>
        </w:rPr>
        <w:t>did not have activity in FY2</w:t>
      </w:r>
      <w:r w:rsidR="00997616" w:rsidRPr="00160F0A">
        <w:rPr>
          <w:rFonts w:eastAsia="Cambria" w:cstheme="minorHAnsi"/>
          <w:b/>
          <w:bCs/>
          <w:sz w:val="20"/>
          <w:szCs w:val="20"/>
          <w:u w:val="single"/>
        </w:rPr>
        <w:t>6</w:t>
      </w:r>
      <w:r w:rsidRPr="00160F0A">
        <w:rPr>
          <w:rFonts w:eastAsia="Cambria" w:cstheme="minorHAnsi"/>
          <w:sz w:val="20"/>
          <w:szCs w:val="20"/>
        </w:rPr>
        <w:t xml:space="preserve">, the </w:t>
      </w:r>
      <w:proofErr w:type="spellStart"/>
      <w:r w:rsidR="00D838D8" w:rsidRPr="00160F0A">
        <w:rPr>
          <w:rFonts w:eastAsia="Cambria" w:cstheme="minorHAnsi"/>
          <w:sz w:val="20"/>
          <w:szCs w:val="20"/>
        </w:rPr>
        <w:t>chartfield</w:t>
      </w:r>
      <w:proofErr w:type="spellEnd"/>
      <w:r w:rsidRPr="00160F0A">
        <w:rPr>
          <w:rFonts w:eastAsia="Cambria" w:cstheme="minorHAnsi"/>
          <w:sz w:val="20"/>
          <w:szCs w:val="20"/>
        </w:rPr>
        <w:t xml:space="preserve"> will </w:t>
      </w:r>
      <w:r w:rsidRPr="00160F0A">
        <w:rPr>
          <w:rFonts w:eastAsia="Cambria" w:cstheme="minorHAnsi"/>
          <w:b/>
          <w:bCs/>
          <w:sz w:val="20"/>
          <w:szCs w:val="20"/>
          <w:u w:val="single"/>
        </w:rPr>
        <w:t>not be</w:t>
      </w:r>
      <w:r w:rsidRPr="00160F0A">
        <w:rPr>
          <w:rFonts w:eastAsia="Cambria" w:cstheme="minorHAnsi"/>
          <w:sz w:val="20"/>
          <w:szCs w:val="20"/>
        </w:rPr>
        <w:t xml:space="preserve"> listed on the Summary page in SUMMIT. </w:t>
      </w:r>
    </w:p>
    <w:p w14:paraId="5A3865A2" w14:textId="77777777" w:rsidR="005D113A" w:rsidRPr="00160F0A" w:rsidRDefault="005D113A" w:rsidP="005D113A">
      <w:pPr>
        <w:pStyle w:val="ListParagraph"/>
        <w:rPr>
          <w:rFonts w:eastAsia="Cambria" w:cstheme="minorHAnsi"/>
          <w:sz w:val="20"/>
          <w:szCs w:val="20"/>
        </w:rPr>
      </w:pPr>
    </w:p>
    <w:p w14:paraId="5C960BAC" w14:textId="6E0EAD33" w:rsidR="00200112" w:rsidRPr="00160F0A" w:rsidRDefault="0081304D" w:rsidP="005D113A">
      <w:pPr>
        <w:pStyle w:val="ListParagraph"/>
        <w:numPr>
          <w:ilvl w:val="0"/>
          <w:numId w:val="11"/>
        </w:numPr>
        <w:tabs>
          <w:tab w:val="left" w:pos="981"/>
        </w:tabs>
        <w:spacing w:before="19" w:line="240" w:lineRule="exact"/>
        <w:ind w:right="309"/>
        <w:rPr>
          <w:rFonts w:eastAsia="Cambria" w:cstheme="minorHAnsi"/>
          <w:sz w:val="20"/>
          <w:szCs w:val="20"/>
        </w:rPr>
      </w:pPr>
      <w:r w:rsidRPr="00160F0A">
        <w:rPr>
          <w:rFonts w:eastAsia="Cambria" w:cstheme="minorHAnsi"/>
          <w:sz w:val="20"/>
          <w:szCs w:val="20"/>
        </w:rPr>
        <w:t>If</w:t>
      </w:r>
      <w:r w:rsidR="005D113A" w:rsidRPr="00160F0A">
        <w:rPr>
          <w:rFonts w:eastAsia="Cambria" w:cstheme="minorHAnsi"/>
          <w:sz w:val="20"/>
          <w:szCs w:val="20"/>
        </w:rPr>
        <w:t xml:space="preserve"> the</w:t>
      </w:r>
      <w:r w:rsidRPr="00160F0A">
        <w:rPr>
          <w:rFonts w:eastAsia="Cambria" w:cstheme="minorHAnsi"/>
          <w:sz w:val="20"/>
          <w:szCs w:val="20"/>
        </w:rPr>
        <w:t xml:space="preserve"> </w:t>
      </w:r>
      <w:proofErr w:type="spellStart"/>
      <w:r w:rsidR="002B1FBD" w:rsidRPr="00160F0A">
        <w:rPr>
          <w:rFonts w:eastAsia="Cambria" w:cstheme="minorHAnsi"/>
          <w:sz w:val="20"/>
          <w:szCs w:val="20"/>
        </w:rPr>
        <w:t>chartfiel</w:t>
      </w:r>
      <w:r w:rsidRPr="00160F0A">
        <w:rPr>
          <w:rFonts w:eastAsia="Cambria" w:cstheme="minorHAnsi"/>
          <w:sz w:val="20"/>
          <w:szCs w:val="20"/>
        </w:rPr>
        <w:t>d</w:t>
      </w:r>
      <w:proofErr w:type="spellEnd"/>
      <w:r w:rsidR="002B1FBD" w:rsidRPr="00160F0A">
        <w:rPr>
          <w:rFonts w:eastAsia="Cambria" w:cstheme="minorHAnsi"/>
          <w:sz w:val="20"/>
          <w:szCs w:val="20"/>
        </w:rPr>
        <w:t xml:space="preserve"> </w:t>
      </w:r>
      <w:r w:rsidR="002B1FBD" w:rsidRPr="00160F0A">
        <w:rPr>
          <w:rFonts w:eastAsia="Cambria" w:cstheme="minorHAnsi"/>
          <w:b/>
          <w:bCs/>
          <w:sz w:val="20"/>
          <w:szCs w:val="20"/>
          <w:u w:val="single"/>
        </w:rPr>
        <w:t>had</w:t>
      </w:r>
      <w:r w:rsidRPr="00160F0A">
        <w:rPr>
          <w:rFonts w:eastAsia="Cambria" w:cstheme="minorHAnsi"/>
          <w:b/>
          <w:bCs/>
          <w:sz w:val="20"/>
          <w:szCs w:val="20"/>
          <w:u w:val="single"/>
        </w:rPr>
        <w:t xml:space="preserve"> activity in July</w:t>
      </w:r>
      <w:r w:rsidR="004D15DC" w:rsidRPr="00160F0A">
        <w:rPr>
          <w:rFonts w:eastAsia="Cambria" w:cstheme="minorHAnsi"/>
          <w:b/>
          <w:bCs/>
          <w:sz w:val="20"/>
          <w:szCs w:val="20"/>
          <w:u w:val="single"/>
        </w:rPr>
        <w:t xml:space="preserve"> 202</w:t>
      </w:r>
      <w:r w:rsidR="002F3A0F" w:rsidRPr="00160F0A">
        <w:rPr>
          <w:rFonts w:eastAsia="Cambria" w:cstheme="minorHAnsi"/>
          <w:b/>
          <w:bCs/>
          <w:sz w:val="20"/>
          <w:szCs w:val="20"/>
          <w:u w:val="single"/>
        </w:rPr>
        <w:t>6</w:t>
      </w:r>
      <w:r w:rsidRPr="00160F0A">
        <w:rPr>
          <w:rFonts w:eastAsia="Cambria" w:cstheme="minorHAnsi"/>
          <w:sz w:val="20"/>
          <w:szCs w:val="20"/>
        </w:rPr>
        <w:t xml:space="preserve">, the </w:t>
      </w:r>
      <w:proofErr w:type="spellStart"/>
      <w:r w:rsidR="00D838D8" w:rsidRPr="00160F0A">
        <w:rPr>
          <w:rFonts w:eastAsia="Cambria" w:cstheme="minorHAnsi"/>
          <w:sz w:val="20"/>
          <w:szCs w:val="20"/>
        </w:rPr>
        <w:t>chartfield</w:t>
      </w:r>
      <w:proofErr w:type="spellEnd"/>
      <w:r w:rsidRPr="00160F0A">
        <w:rPr>
          <w:rFonts w:eastAsia="Cambria" w:cstheme="minorHAnsi"/>
          <w:sz w:val="20"/>
          <w:szCs w:val="20"/>
        </w:rPr>
        <w:t xml:space="preserve"> </w:t>
      </w:r>
      <w:r w:rsidRPr="00160F0A">
        <w:rPr>
          <w:rFonts w:eastAsia="Cambria" w:cstheme="minorHAnsi"/>
          <w:b/>
          <w:bCs/>
          <w:sz w:val="20"/>
          <w:szCs w:val="20"/>
          <w:u w:val="single"/>
        </w:rPr>
        <w:t>will be listed</w:t>
      </w:r>
      <w:r w:rsidRPr="00160F0A">
        <w:rPr>
          <w:rFonts w:eastAsia="Cambria" w:cstheme="minorHAnsi"/>
          <w:sz w:val="20"/>
          <w:szCs w:val="20"/>
        </w:rPr>
        <w:t xml:space="preserve"> on the</w:t>
      </w:r>
      <w:r w:rsidR="00180310" w:rsidRPr="00160F0A">
        <w:rPr>
          <w:rFonts w:eastAsia="Cambria" w:cstheme="minorHAnsi"/>
          <w:sz w:val="20"/>
          <w:szCs w:val="20"/>
        </w:rPr>
        <w:t xml:space="preserve"> </w:t>
      </w:r>
      <w:r w:rsidR="00D733CA" w:rsidRPr="00160F0A">
        <w:rPr>
          <w:rFonts w:eastAsia="Cambria" w:cstheme="minorHAnsi"/>
          <w:sz w:val="20"/>
          <w:szCs w:val="20"/>
        </w:rPr>
        <w:t>dashboard</w:t>
      </w:r>
      <w:r w:rsidRPr="00160F0A">
        <w:rPr>
          <w:rFonts w:eastAsia="Cambria" w:cstheme="minorHAnsi"/>
          <w:sz w:val="20"/>
          <w:szCs w:val="20"/>
        </w:rPr>
        <w:t xml:space="preserve"> summary page in SUMMI</w:t>
      </w:r>
      <w:r w:rsidR="004D15DC" w:rsidRPr="00160F0A">
        <w:rPr>
          <w:rFonts w:eastAsia="Cambria" w:cstheme="minorHAnsi"/>
          <w:sz w:val="20"/>
          <w:szCs w:val="20"/>
        </w:rPr>
        <w:t>T; and t</w:t>
      </w:r>
      <w:r w:rsidRPr="00160F0A">
        <w:rPr>
          <w:rFonts w:eastAsia="Cambria" w:cstheme="minorHAnsi"/>
          <w:sz w:val="20"/>
          <w:szCs w:val="20"/>
        </w:rPr>
        <w:t>he beginning fund balance will be $0 until Tuesday,</w:t>
      </w:r>
      <w:r w:rsidR="002F3A0F" w:rsidRPr="00160F0A">
        <w:rPr>
          <w:rFonts w:eastAsia="Cambria" w:cstheme="minorHAnsi"/>
          <w:sz w:val="20"/>
          <w:szCs w:val="20"/>
        </w:rPr>
        <w:t xml:space="preserve"> July 21</w:t>
      </w:r>
      <w:r w:rsidR="002F3A0F" w:rsidRPr="00160F0A">
        <w:rPr>
          <w:rFonts w:eastAsia="Cambria" w:cstheme="minorHAnsi"/>
          <w:sz w:val="20"/>
          <w:szCs w:val="20"/>
          <w:vertAlign w:val="superscript"/>
        </w:rPr>
        <w:t>st</w:t>
      </w:r>
      <w:r w:rsidR="005D113A" w:rsidRPr="00160F0A">
        <w:rPr>
          <w:rFonts w:eastAsia="Cambria" w:cstheme="minorHAnsi"/>
          <w:sz w:val="20"/>
          <w:szCs w:val="20"/>
        </w:rPr>
        <w:t>.</w:t>
      </w:r>
    </w:p>
    <w:p w14:paraId="717F17C5" w14:textId="7645CA22" w:rsidR="0081304D" w:rsidRDefault="0081304D" w:rsidP="005D113A">
      <w:pPr>
        <w:pStyle w:val="ListParagraph"/>
        <w:numPr>
          <w:ilvl w:val="0"/>
          <w:numId w:val="11"/>
        </w:numPr>
        <w:tabs>
          <w:tab w:val="left" w:pos="979"/>
        </w:tabs>
        <w:spacing w:before="240" w:line="240" w:lineRule="exact"/>
        <w:ind w:right="302"/>
        <w:rPr>
          <w:rFonts w:eastAsia="Cambria" w:cstheme="minorHAnsi"/>
          <w:sz w:val="20"/>
          <w:szCs w:val="20"/>
        </w:rPr>
      </w:pPr>
      <w:r w:rsidRPr="00160F0A">
        <w:rPr>
          <w:rFonts w:eastAsia="Cambria" w:cstheme="minorHAnsi"/>
          <w:sz w:val="20"/>
          <w:szCs w:val="20"/>
        </w:rPr>
        <w:t xml:space="preserve">If a user changes the “Through Fiscal Period” filter back to </w:t>
      </w:r>
      <w:r w:rsidR="005E3B14" w:rsidRPr="00160F0A">
        <w:rPr>
          <w:rFonts w:eastAsia="Cambria" w:cstheme="minorHAnsi"/>
          <w:sz w:val="20"/>
          <w:szCs w:val="20"/>
        </w:rPr>
        <w:t>“</w:t>
      </w:r>
      <w:r w:rsidRPr="00160F0A">
        <w:rPr>
          <w:rFonts w:eastAsia="Cambria" w:cstheme="minorHAnsi"/>
          <w:sz w:val="20"/>
          <w:szCs w:val="20"/>
        </w:rPr>
        <w:t>202</w:t>
      </w:r>
      <w:r w:rsidR="00915E93" w:rsidRPr="00160F0A">
        <w:rPr>
          <w:rFonts w:eastAsia="Cambria" w:cstheme="minorHAnsi"/>
          <w:sz w:val="20"/>
          <w:szCs w:val="20"/>
        </w:rPr>
        <w:t>6</w:t>
      </w:r>
      <w:r w:rsidRPr="00160F0A">
        <w:rPr>
          <w:rFonts w:eastAsia="Cambria" w:cstheme="minorHAnsi"/>
          <w:sz w:val="20"/>
          <w:szCs w:val="20"/>
        </w:rPr>
        <w:t xml:space="preserve">-12 </w:t>
      </w:r>
      <w:r w:rsidR="005E3B14" w:rsidRPr="00160F0A">
        <w:rPr>
          <w:rFonts w:eastAsia="Cambria" w:cstheme="minorHAnsi"/>
          <w:sz w:val="20"/>
          <w:szCs w:val="20"/>
        </w:rPr>
        <w:t>(</w:t>
      </w:r>
      <w:proofErr w:type="gramStart"/>
      <w:r w:rsidRPr="00160F0A">
        <w:rPr>
          <w:rFonts w:eastAsia="Cambria" w:cstheme="minorHAnsi"/>
          <w:sz w:val="20"/>
          <w:szCs w:val="20"/>
        </w:rPr>
        <w:t>Jun</w:t>
      </w:r>
      <w:r w:rsidR="008E320B" w:rsidRPr="00160F0A">
        <w:rPr>
          <w:rFonts w:eastAsia="Cambria" w:cstheme="minorHAnsi"/>
          <w:sz w:val="20"/>
          <w:szCs w:val="20"/>
        </w:rPr>
        <w:t>e</w:t>
      </w:r>
      <w:r w:rsidRPr="00160F0A">
        <w:rPr>
          <w:rFonts w:eastAsia="Cambria" w:cstheme="minorHAnsi"/>
          <w:sz w:val="20"/>
          <w:szCs w:val="20"/>
        </w:rPr>
        <w:t>,</w:t>
      </w:r>
      <w:proofErr w:type="gramEnd"/>
      <w:r w:rsidRPr="00160F0A">
        <w:rPr>
          <w:rFonts w:eastAsia="Cambria" w:cstheme="minorHAnsi"/>
          <w:sz w:val="20"/>
          <w:szCs w:val="20"/>
        </w:rPr>
        <w:t xml:space="preserve"> 202</w:t>
      </w:r>
      <w:r w:rsidR="002F3A0F" w:rsidRPr="00160F0A">
        <w:rPr>
          <w:rFonts w:eastAsia="Cambria" w:cstheme="minorHAnsi"/>
          <w:sz w:val="20"/>
          <w:szCs w:val="20"/>
        </w:rPr>
        <w:t>6</w:t>
      </w:r>
      <w:r w:rsidR="005E3B14" w:rsidRPr="00160F0A">
        <w:rPr>
          <w:rFonts w:eastAsia="Cambria" w:cstheme="minorHAnsi"/>
          <w:sz w:val="20"/>
          <w:szCs w:val="20"/>
        </w:rPr>
        <w:t>)</w:t>
      </w:r>
      <w:r w:rsidR="00DD0FAD" w:rsidRPr="00160F0A">
        <w:rPr>
          <w:rFonts w:eastAsia="Cambria" w:cstheme="minorHAnsi"/>
          <w:sz w:val="20"/>
          <w:szCs w:val="20"/>
        </w:rPr>
        <w:t>”</w:t>
      </w:r>
      <w:r w:rsidRPr="00160F0A">
        <w:rPr>
          <w:rFonts w:eastAsia="Cambria" w:cstheme="minorHAnsi"/>
          <w:sz w:val="20"/>
          <w:szCs w:val="20"/>
        </w:rPr>
        <w:t>, the</w:t>
      </w:r>
      <w:r w:rsidRPr="005D113A">
        <w:rPr>
          <w:rFonts w:eastAsia="Cambria" w:cstheme="minorHAnsi"/>
          <w:sz w:val="20"/>
          <w:szCs w:val="20"/>
        </w:rPr>
        <w:t xml:space="preserve"> user will </w:t>
      </w:r>
      <w:r w:rsidR="002617B0" w:rsidRPr="005D113A">
        <w:rPr>
          <w:rFonts w:eastAsia="Cambria" w:cstheme="minorHAnsi"/>
          <w:sz w:val="20"/>
          <w:szCs w:val="20"/>
        </w:rPr>
        <w:t>see their</w:t>
      </w:r>
      <w:r w:rsidRPr="005D113A">
        <w:rPr>
          <w:rFonts w:eastAsia="Cambria" w:cstheme="minorHAnsi"/>
          <w:sz w:val="20"/>
          <w:szCs w:val="20"/>
        </w:rPr>
        <w:t xml:space="preserve"> ending balance </w:t>
      </w:r>
      <w:r w:rsidR="00191AE9">
        <w:rPr>
          <w:rFonts w:eastAsia="Cambria" w:cstheme="minorHAnsi"/>
          <w:sz w:val="20"/>
          <w:szCs w:val="20"/>
        </w:rPr>
        <w:t xml:space="preserve">as of </w:t>
      </w:r>
      <w:r w:rsidR="00191AE9" w:rsidRPr="005D113A">
        <w:rPr>
          <w:rFonts w:eastAsia="Cambria" w:cstheme="minorHAnsi"/>
          <w:sz w:val="20"/>
          <w:szCs w:val="20"/>
        </w:rPr>
        <w:t>June</w:t>
      </w:r>
      <w:r w:rsidRPr="005D113A">
        <w:rPr>
          <w:rFonts w:eastAsia="Cambria" w:cstheme="minorHAnsi"/>
          <w:sz w:val="20"/>
          <w:szCs w:val="20"/>
        </w:rPr>
        <w:t xml:space="preserve"> 30, 202</w:t>
      </w:r>
      <w:r w:rsidR="002F3A0F">
        <w:rPr>
          <w:rFonts w:eastAsia="Cambria" w:cstheme="minorHAnsi"/>
          <w:sz w:val="20"/>
          <w:szCs w:val="20"/>
        </w:rPr>
        <w:t>6</w:t>
      </w:r>
      <w:r w:rsidRPr="005D113A">
        <w:rPr>
          <w:rFonts w:eastAsia="Cambria" w:cstheme="minorHAnsi"/>
          <w:sz w:val="20"/>
          <w:szCs w:val="20"/>
        </w:rPr>
        <w:t>.</w:t>
      </w:r>
    </w:p>
    <w:p w14:paraId="57E35E9A" w14:textId="77777777" w:rsidR="005842DF" w:rsidRDefault="005842DF" w:rsidP="005842DF">
      <w:pPr>
        <w:pStyle w:val="ListParagraph"/>
        <w:tabs>
          <w:tab w:val="left" w:pos="979"/>
        </w:tabs>
        <w:spacing w:before="240" w:line="240" w:lineRule="exact"/>
        <w:ind w:left="720" w:right="302"/>
        <w:rPr>
          <w:rFonts w:eastAsia="Cambria" w:cstheme="minorHAnsi"/>
          <w:sz w:val="20"/>
          <w:szCs w:val="20"/>
        </w:rPr>
      </w:pPr>
    </w:p>
    <w:p w14:paraId="12CD654E" w14:textId="77777777" w:rsidR="00D838D8" w:rsidRPr="005D113A" w:rsidRDefault="00D838D8" w:rsidP="005842DF">
      <w:pPr>
        <w:pStyle w:val="ListParagraph"/>
        <w:tabs>
          <w:tab w:val="left" w:pos="979"/>
        </w:tabs>
        <w:spacing w:before="240" w:line="240" w:lineRule="exact"/>
        <w:ind w:left="720" w:right="302"/>
        <w:rPr>
          <w:rFonts w:eastAsia="Cambria" w:cstheme="minorHAnsi"/>
          <w:sz w:val="20"/>
          <w:szCs w:val="20"/>
        </w:rPr>
      </w:pPr>
    </w:p>
    <w:p w14:paraId="66401F43" w14:textId="180600CE" w:rsidR="00B50FDB" w:rsidRPr="00473DE7" w:rsidRDefault="00B642DE" w:rsidP="005930BA">
      <w:pPr>
        <w:keepNext/>
        <w:spacing w:line="240" w:lineRule="auto"/>
        <w:rPr>
          <w:rFonts w:cstheme="minorHAnsi"/>
          <w:b/>
          <w:u w:val="thick"/>
        </w:rPr>
      </w:pPr>
      <w:r>
        <w:rPr>
          <w:rFonts w:cstheme="minorHAnsi"/>
          <w:b/>
          <w:u w:val="thick"/>
        </w:rPr>
        <w:lastRenderedPageBreak/>
        <w:t>Due</w:t>
      </w:r>
      <w:r w:rsidR="00E671A1" w:rsidRPr="00473DE7">
        <w:rPr>
          <w:rFonts w:cstheme="minorHAnsi"/>
          <w:b/>
          <w:u w:val="thick"/>
        </w:rPr>
        <w:t xml:space="preserve"> Dates</w:t>
      </w:r>
      <w:r w:rsidR="00524CA4" w:rsidRPr="00473DE7">
        <w:rPr>
          <w:rFonts w:cstheme="minorHAnsi"/>
          <w:b/>
          <w:u w:val="thick"/>
        </w:rPr>
        <w:t xml:space="preserve"> for Campus Transactions</w:t>
      </w:r>
      <w:r w:rsidR="001D432C" w:rsidRPr="00473DE7">
        <w:rPr>
          <w:rFonts w:cstheme="minorHAnsi"/>
          <w:b/>
          <w:u w:val="thick"/>
        </w:rPr>
        <w:t>:</w:t>
      </w:r>
    </w:p>
    <w:p w14:paraId="2BC2B053" w14:textId="77777777" w:rsidR="002C51F9" w:rsidRDefault="002C51F9" w:rsidP="005930BA">
      <w:pPr>
        <w:keepNext/>
        <w:spacing w:after="0" w:line="240" w:lineRule="auto"/>
        <w:rPr>
          <w:rFonts w:cstheme="minorHAnsi"/>
          <w:b/>
          <w:sz w:val="20"/>
          <w:szCs w:val="20"/>
          <w:u w:val="thick"/>
        </w:rPr>
      </w:pPr>
    </w:p>
    <w:tbl>
      <w:tblPr>
        <w:tblW w:w="9072" w:type="dxa"/>
        <w:tblCellMar>
          <w:left w:w="0" w:type="dxa"/>
          <w:right w:w="0" w:type="dxa"/>
        </w:tblCellMar>
        <w:tblLook w:val="04A0" w:firstRow="1" w:lastRow="0" w:firstColumn="1" w:lastColumn="0" w:noHBand="0" w:noVBand="1"/>
      </w:tblPr>
      <w:tblGrid>
        <w:gridCol w:w="2957"/>
        <w:gridCol w:w="4863"/>
        <w:gridCol w:w="1252"/>
      </w:tblGrid>
      <w:tr w:rsidR="008A7D8E" w:rsidRPr="002A7688" w14:paraId="36A95EAF" w14:textId="77777777" w:rsidTr="332EE049">
        <w:trPr>
          <w:trHeight w:val="216"/>
        </w:trPr>
        <w:tc>
          <w:tcPr>
            <w:tcW w:w="2957" w:type="dxa"/>
            <w:tcBorders>
              <w:top w:val="single" w:sz="8" w:space="0" w:color="auto"/>
              <w:left w:val="single" w:sz="8" w:space="0" w:color="auto"/>
              <w:bottom w:val="single" w:sz="8" w:space="0" w:color="auto"/>
              <w:right w:val="single" w:sz="8" w:space="0" w:color="auto"/>
            </w:tcBorders>
            <w:shd w:val="clear" w:color="auto" w:fill="000000" w:themeFill="text1"/>
            <w:tcMar>
              <w:top w:w="0" w:type="dxa"/>
              <w:left w:w="108" w:type="dxa"/>
              <w:bottom w:w="0" w:type="dxa"/>
              <w:right w:w="108" w:type="dxa"/>
            </w:tcMar>
            <w:hideMark/>
          </w:tcPr>
          <w:p w14:paraId="487ABFFE" w14:textId="77777777" w:rsidR="008A7D8E" w:rsidRPr="002A7688" w:rsidRDefault="008A7D8E" w:rsidP="004D4399">
            <w:pPr>
              <w:widowControl w:val="0"/>
              <w:spacing w:after="0" w:line="240" w:lineRule="auto"/>
              <w:jc w:val="center"/>
              <w:rPr>
                <w:rFonts w:eastAsiaTheme="minorHAnsi" w:cstheme="minorHAnsi"/>
                <w:sz w:val="20"/>
                <w:szCs w:val="20"/>
                <w:u w:val="single"/>
              </w:rPr>
            </w:pPr>
            <w:r w:rsidRPr="002A7688">
              <w:rPr>
                <w:rFonts w:eastAsiaTheme="minorHAnsi" w:cstheme="minorHAnsi"/>
                <w:sz w:val="20"/>
                <w:szCs w:val="20"/>
                <w:u w:val="single"/>
              </w:rPr>
              <w:t>Transaction Type</w:t>
            </w:r>
          </w:p>
        </w:tc>
        <w:tc>
          <w:tcPr>
            <w:tcW w:w="4863" w:type="dxa"/>
            <w:tcBorders>
              <w:top w:val="single" w:sz="8" w:space="0" w:color="auto"/>
              <w:left w:val="nil"/>
              <w:bottom w:val="single" w:sz="8" w:space="0" w:color="auto"/>
              <w:right w:val="single" w:sz="8" w:space="0" w:color="auto"/>
            </w:tcBorders>
            <w:shd w:val="clear" w:color="auto" w:fill="000000" w:themeFill="text1"/>
            <w:tcMar>
              <w:top w:w="0" w:type="dxa"/>
              <w:left w:w="108" w:type="dxa"/>
              <w:bottom w:w="0" w:type="dxa"/>
              <w:right w:w="108" w:type="dxa"/>
            </w:tcMar>
            <w:hideMark/>
          </w:tcPr>
          <w:p w14:paraId="28245CD9" w14:textId="77777777" w:rsidR="008A7D8E" w:rsidRPr="002A7688" w:rsidRDefault="008A7D8E" w:rsidP="004D4399">
            <w:pPr>
              <w:widowControl w:val="0"/>
              <w:spacing w:after="0" w:line="240" w:lineRule="auto"/>
              <w:jc w:val="center"/>
              <w:rPr>
                <w:rFonts w:eastAsiaTheme="minorHAnsi" w:cstheme="minorHAnsi"/>
                <w:sz w:val="20"/>
                <w:szCs w:val="20"/>
                <w:u w:val="single"/>
              </w:rPr>
            </w:pPr>
            <w:r w:rsidRPr="002A7688">
              <w:rPr>
                <w:rFonts w:eastAsiaTheme="minorHAnsi" w:cstheme="minorHAnsi"/>
                <w:sz w:val="20"/>
                <w:szCs w:val="20"/>
                <w:u w:val="single"/>
              </w:rPr>
              <w:t>Description</w:t>
            </w:r>
          </w:p>
        </w:tc>
        <w:tc>
          <w:tcPr>
            <w:tcW w:w="1252" w:type="dxa"/>
            <w:tcBorders>
              <w:top w:val="single" w:sz="8" w:space="0" w:color="auto"/>
              <w:left w:val="nil"/>
              <w:bottom w:val="single" w:sz="8" w:space="0" w:color="auto"/>
              <w:right w:val="single" w:sz="8" w:space="0" w:color="auto"/>
            </w:tcBorders>
            <w:shd w:val="clear" w:color="auto" w:fill="000000" w:themeFill="text1"/>
            <w:tcMar>
              <w:top w:w="0" w:type="dxa"/>
              <w:left w:w="108" w:type="dxa"/>
              <w:bottom w:w="0" w:type="dxa"/>
              <w:right w:w="108" w:type="dxa"/>
            </w:tcMar>
            <w:hideMark/>
          </w:tcPr>
          <w:p w14:paraId="160AC80D" w14:textId="77777777" w:rsidR="008A7D8E" w:rsidRPr="002A7688" w:rsidRDefault="008A7D8E" w:rsidP="004D4399">
            <w:pPr>
              <w:widowControl w:val="0"/>
              <w:spacing w:after="0" w:line="240" w:lineRule="auto"/>
              <w:jc w:val="center"/>
              <w:rPr>
                <w:rFonts w:eastAsiaTheme="minorHAnsi" w:cstheme="minorHAnsi"/>
                <w:sz w:val="20"/>
                <w:szCs w:val="20"/>
                <w:u w:val="single"/>
              </w:rPr>
            </w:pPr>
            <w:r w:rsidRPr="002A7688">
              <w:rPr>
                <w:rFonts w:eastAsiaTheme="minorHAnsi" w:cstheme="minorHAnsi"/>
                <w:sz w:val="20"/>
                <w:szCs w:val="20"/>
                <w:u w:val="single"/>
              </w:rPr>
              <w:t>Due Date</w:t>
            </w:r>
          </w:p>
        </w:tc>
      </w:tr>
      <w:tr w:rsidR="007D0C27" w:rsidRPr="002A7688" w14:paraId="485657EB" w14:textId="77777777" w:rsidTr="0033596E">
        <w:trPr>
          <w:trHeight w:val="997"/>
        </w:trPr>
        <w:tc>
          <w:tcPr>
            <w:tcW w:w="295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E49AF58" w14:textId="77777777" w:rsidR="007D0C27" w:rsidRPr="00160F0A" w:rsidRDefault="007D0C27" w:rsidP="0033596E">
            <w:pPr>
              <w:widowControl w:val="0"/>
              <w:spacing w:after="0" w:line="240" w:lineRule="auto"/>
              <w:rPr>
                <w:rFonts w:eastAsiaTheme="minorHAnsi" w:cstheme="minorHAnsi"/>
                <w:sz w:val="20"/>
                <w:szCs w:val="20"/>
              </w:rPr>
            </w:pPr>
            <w:r w:rsidRPr="00160F0A">
              <w:rPr>
                <w:rFonts w:cstheme="minorHAnsi"/>
                <w:b/>
                <w:bCs/>
              </w:rPr>
              <w:t>Cash Deposits</w:t>
            </w:r>
          </w:p>
        </w:tc>
        <w:tc>
          <w:tcPr>
            <w:tcW w:w="4863" w:type="dxa"/>
            <w:tcBorders>
              <w:top w:val="nil"/>
              <w:left w:val="nil"/>
              <w:bottom w:val="single" w:sz="4" w:space="0" w:color="auto"/>
              <w:right w:val="single" w:sz="8" w:space="0" w:color="auto"/>
            </w:tcBorders>
            <w:tcMar>
              <w:top w:w="0" w:type="dxa"/>
              <w:left w:w="108" w:type="dxa"/>
              <w:bottom w:w="0" w:type="dxa"/>
              <w:right w:w="108" w:type="dxa"/>
            </w:tcMar>
          </w:tcPr>
          <w:p w14:paraId="4BD8A44D" w14:textId="77777777" w:rsidR="007D0C27" w:rsidRPr="00160F0A" w:rsidRDefault="007D0C27" w:rsidP="0033596E">
            <w:pPr>
              <w:widowControl w:val="0"/>
              <w:tabs>
                <w:tab w:val="left" w:pos="1232"/>
              </w:tabs>
              <w:spacing w:before="85" w:after="0" w:line="256" w:lineRule="exact"/>
              <w:ind w:right="227"/>
              <w:rPr>
                <w:rFonts w:eastAsiaTheme="minorHAnsi" w:cstheme="minorHAnsi"/>
                <w:spacing w:val="-3"/>
                <w:sz w:val="20"/>
                <w:szCs w:val="20"/>
              </w:rPr>
            </w:pPr>
            <w:r w:rsidRPr="00160F0A">
              <w:rPr>
                <w:rFonts w:eastAsiaTheme="minorHAnsi"/>
                <w:spacing w:val="-3"/>
                <w:sz w:val="20"/>
                <w:szCs w:val="20"/>
              </w:rPr>
              <w:t>All cash is to be picked up by Brinks or delivered to Cash Management Services by end of business day on Thursday, June 18</w:t>
            </w:r>
            <w:r w:rsidRPr="00160F0A">
              <w:rPr>
                <w:rFonts w:eastAsiaTheme="minorHAnsi"/>
                <w:spacing w:val="-3"/>
                <w:sz w:val="20"/>
                <w:szCs w:val="20"/>
                <w:vertAlign w:val="superscript"/>
              </w:rPr>
              <w:t>th</w:t>
            </w:r>
            <w:r w:rsidRPr="00160F0A">
              <w:rPr>
                <w:rFonts w:eastAsiaTheme="minorHAnsi"/>
                <w:spacing w:val="-3"/>
                <w:sz w:val="20"/>
                <w:szCs w:val="20"/>
              </w:rPr>
              <w:t>.</w:t>
            </w:r>
          </w:p>
        </w:tc>
        <w:tc>
          <w:tcPr>
            <w:tcW w:w="1252" w:type="dxa"/>
            <w:tcBorders>
              <w:top w:val="nil"/>
              <w:left w:val="nil"/>
              <w:bottom w:val="single" w:sz="4" w:space="0" w:color="auto"/>
              <w:right w:val="single" w:sz="8" w:space="0" w:color="auto"/>
            </w:tcBorders>
            <w:tcMar>
              <w:top w:w="0" w:type="dxa"/>
              <w:left w:w="108" w:type="dxa"/>
              <w:bottom w:w="0" w:type="dxa"/>
              <w:right w:w="108" w:type="dxa"/>
            </w:tcMar>
          </w:tcPr>
          <w:p w14:paraId="5123F5F0" w14:textId="77777777" w:rsidR="007D0C27" w:rsidRPr="00160F0A" w:rsidRDefault="007D0C27" w:rsidP="0033596E">
            <w:pPr>
              <w:widowControl w:val="0"/>
              <w:spacing w:after="0" w:line="240" w:lineRule="auto"/>
              <w:jc w:val="center"/>
              <w:rPr>
                <w:rFonts w:eastAsiaTheme="minorHAnsi" w:cstheme="minorHAnsi"/>
                <w:sz w:val="20"/>
                <w:szCs w:val="20"/>
              </w:rPr>
            </w:pPr>
            <w:r w:rsidRPr="00160F0A">
              <w:rPr>
                <w:rFonts w:eastAsiaTheme="minorHAnsi" w:cstheme="minorHAnsi"/>
                <w:sz w:val="20"/>
                <w:szCs w:val="20"/>
              </w:rPr>
              <w:t>June 18</w:t>
            </w:r>
          </w:p>
          <w:p w14:paraId="6B9EDB77" w14:textId="77777777" w:rsidR="007D0C27" w:rsidRPr="00160F0A" w:rsidRDefault="007D0C27" w:rsidP="0033596E">
            <w:pPr>
              <w:widowControl w:val="0"/>
              <w:spacing w:after="0" w:line="240" w:lineRule="auto"/>
              <w:jc w:val="center"/>
              <w:rPr>
                <w:rFonts w:eastAsiaTheme="minorHAnsi" w:cstheme="minorHAnsi"/>
                <w:sz w:val="20"/>
                <w:szCs w:val="20"/>
              </w:rPr>
            </w:pPr>
          </w:p>
        </w:tc>
      </w:tr>
      <w:tr w:rsidR="007D0C27" w:rsidRPr="002A7688" w14:paraId="19DF6432" w14:textId="77777777" w:rsidTr="0033596E">
        <w:trPr>
          <w:trHeight w:val="718"/>
        </w:trPr>
        <w:tc>
          <w:tcPr>
            <w:tcW w:w="2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E7A16" w14:textId="77777777" w:rsidR="007D0C27" w:rsidRPr="00160F0A" w:rsidRDefault="007D0C27" w:rsidP="0033596E">
            <w:pPr>
              <w:widowControl w:val="0"/>
              <w:spacing w:after="0" w:line="240" w:lineRule="auto"/>
              <w:rPr>
                <w:rFonts w:eastAsiaTheme="minorHAnsi" w:cstheme="minorHAnsi"/>
                <w:b/>
                <w:bCs/>
                <w:sz w:val="20"/>
                <w:szCs w:val="20"/>
              </w:rPr>
            </w:pPr>
            <w:r w:rsidRPr="00160F0A">
              <w:rPr>
                <w:rFonts w:cstheme="minorHAnsi"/>
                <w:b/>
                <w:bCs/>
              </w:rPr>
              <w:t>Cash Transmittals</w:t>
            </w:r>
          </w:p>
        </w:tc>
        <w:tc>
          <w:tcPr>
            <w:tcW w:w="4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E5F1A" w14:textId="77777777" w:rsidR="007D0C27" w:rsidRPr="00160F0A" w:rsidRDefault="007D0C27" w:rsidP="0033596E">
            <w:pPr>
              <w:widowControl w:val="0"/>
              <w:tabs>
                <w:tab w:val="left" w:pos="1232"/>
              </w:tabs>
              <w:spacing w:before="85" w:after="0" w:line="256" w:lineRule="exact"/>
              <w:ind w:right="227"/>
              <w:rPr>
                <w:rFonts w:eastAsiaTheme="minorHAnsi" w:cstheme="minorHAnsi"/>
                <w:spacing w:val="-3"/>
                <w:sz w:val="20"/>
                <w:szCs w:val="20"/>
              </w:rPr>
            </w:pPr>
            <w:r w:rsidRPr="00160F0A">
              <w:rPr>
                <w:rFonts w:eastAsiaTheme="minorHAnsi" w:cstheme="minorHAnsi"/>
                <w:spacing w:val="-3"/>
                <w:sz w:val="20"/>
                <w:szCs w:val="20"/>
              </w:rPr>
              <w:t>The cash transmittal is to be submitted to Cash Management Services by Friday, June 19</w:t>
            </w:r>
            <w:r w:rsidRPr="00160F0A">
              <w:rPr>
                <w:rFonts w:eastAsiaTheme="minorHAnsi" w:cstheme="minorHAnsi"/>
                <w:spacing w:val="-3"/>
                <w:sz w:val="20"/>
                <w:szCs w:val="20"/>
                <w:vertAlign w:val="superscript"/>
              </w:rPr>
              <w:t>th</w:t>
            </w:r>
            <w:r w:rsidRPr="00160F0A">
              <w:rPr>
                <w:rFonts w:eastAsiaTheme="minorHAnsi" w:cstheme="minorHAnsi"/>
                <w:spacing w:val="-3"/>
                <w:sz w:val="20"/>
                <w:szCs w:val="20"/>
              </w:rPr>
              <w:t>.</w:t>
            </w:r>
          </w:p>
        </w:tc>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62BA" w14:textId="77777777" w:rsidR="007D0C27" w:rsidRPr="00160F0A" w:rsidRDefault="007D0C27" w:rsidP="0033596E">
            <w:pPr>
              <w:widowControl w:val="0"/>
              <w:spacing w:after="0" w:line="240" w:lineRule="auto"/>
              <w:jc w:val="center"/>
              <w:rPr>
                <w:rFonts w:eastAsiaTheme="minorHAnsi" w:cstheme="minorHAnsi"/>
                <w:sz w:val="20"/>
                <w:szCs w:val="20"/>
              </w:rPr>
            </w:pPr>
            <w:r w:rsidRPr="00160F0A">
              <w:rPr>
                <w:rFonts w:eastAsiaTheme="minorHAnsi" w:cstheme="minorHAnsi"/>
                <w:sz w:val="20"/>
                <w:szCs w:val="20"/>
              </w:rPr>
              <w:t>June 19</w:t>
            </w:r>
          </w:p>
        </w:tc>
      </w:tr>
      <w:tr w:rsidR="00A91CE5" w:rsidRPr="002A7688" w14:paraId="4ED9CFA3" w14:textId="77777777" w:rsidTr="332EE049">
        <w:trPr>
          <w:trHeight w:val="718"/>
        </w:trPr>
        <w:tc>
          <w:tcPr>
            <w:tcW w:w="2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D5631" w14:textId="1939F8D6" w:rsidR="00A91CE5" w:rsidRPr="00160F0A" w:rsidRDefault="00A91CE5" w:rsidP="00A91CE5">
            <w:pPr>
              <w:widowControl w:val="0"/>
              <w:spacing w:after="0" w:line="240" w:lineRule="auto"/>
              <w:rPr>
                <w:rFonts w:cstheme="minorHAnsi"/>
                <w:b/>
                <w:bCs/>
              </w:rPr>
            </w:pPr>
            <w:r w:rsidRPr="00160F0A">
              <w:rPr>
                <w:rFonts w:cstheme="minorHAnsi"/>
                <w:b/>
                <w:bCs/>
              </w:rPr>
              <w:t>Endowment Sweep</w:t>
            </w:r>
          </w:p>
        </w:tc>
        <w:tc>
          <w:tcPr>
            <w:tcW w:w="4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06AD8" w14:textId="1D8A85A0" w:rsidR="00A91CE5" w:rsidRPr="00160F0A" w:rsidRDefault="00A91CE5" w:rsidP="332EE049">
            <w:pPr>
              <w:widowControl w:val="0"/>
              <w:tabs>
                <w:tab w:val="left" w:pos="1232"/>
              </w:tabs>
              <w:spacing w:before="85" w:after="0" w:line="256" w:lineRule="exact"/>
              <w:ind w:right="227"/>
              <w:rPr>
                <w:spacing w:val="-3"/>
                <w:sz w:val="20"/>
                <w:szCs w:val="20"/>
              </w:rPr>
            </w:pPr>
            <w:r w:rsidRPr="00160F0A">
              <w:rPr>
                <w:spacing w:val="-3"/>
                <w:sz w:val="20"/>
                <w:szCs w:val="20"/>
              </w:rPr>
              <w:t xml:space="preserve">Please have all journal entries and transactions posted by </w:t>
            </w:r>
            <w:r w:rsidR="6CDE26A9" w:rsidRPr="00160F0A">
              <w:rPr>
                <w:spacing w:val="-3"/>
                <w:sz w:val="20"/>
                <w:szCs w:val="20"/>
              </w:rPr>
              <w:t>Friday</w:t>
            </w:r>
            <w:r w:rsidR="00AF2098" w:rsidRPr="00160F0A">
              <w:rPr>
                <w:spacing w:val="-3"/>
                <w:sz w:val="20"/>
                <w:szCs w:val="20"/>
              </w:rPr>
              <w:t xml:space="preserve">, </w:t>
            </w:r>
            <w:r w:rsidR="0092032C" w:rsidRPr="00160F0A">
              <w:rPr>
                <w:spacing w:val="-3"/>
                <w:sz w:val="20"/>
                <w:szCs w:val="20"/>
              </w:rPr>
              <w:t xml:space="preserve">June </w:t>
            </w:r>
            <w:r w:rsidR="00A93FD4">
              <w:rPr>
                <w:spacing w:val="-3"/>
                <w:sz w:val="20"/>
                <w:szCs w:val="20"/>
              </w:rPr>
              <w:t>19</w:t>
            </w:r>
            <w:r w:rsidR="0092032C" w:rsidRPr="00160F0A">
              <w:rPr>
                <w:spacing w:val="-3"/>
                <w:sz w:val="20"/>
                <w:szCs w:val="20"/>
                <w:vertAlign w:val="superscript"/>
              </w:rPr>
              <w:t>th</w:t>
            </w:r>
            <w:r w:rsidRPr="00160F0A">
              <w:rPr>
                <w:b/>
                <w:bCs/>
                <w:color w:val="FF0000"/>
                <w:spacing w:val="-3"/>
                <w:sz w:val="20"/>
                <w:szCs w:val="20"/>
              </w:rPr>
              <w:t xml:space="preserve"> </w:t>
            </w:r>
            <w:r w:rsidRPr="00160F0A">
              <w:rPr>
                <w:spacing w:val="-3"/>
                <w:sz w:val="20"/>
                <w:szCs w:val="20"/>
              </w:rPr>
              <w:t>for endowment projects set to sweep. Balances remaining after this date will be returned to the UMass Foundation.</w:t>
            </w:r>
          </w:p>
        </w:tc>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FC087" w14:textId="6C557192" w:rsidR="00A91CE5" w:rsidRPr="00160F0A" w:rsidRDefault="00087405" w:rsidP="332EE049">
            <w:pPr>
              <w:widowControl w:val="0"/>
              <w:spacing w:after="0" w:line="240" w:lineRule="auto"/>
              <w:jc w:val="center"/>
              <w:rPr>
                <w:sz w:val="20"/>
                <w:szCs w:val="20"/>
              </w:rPr>
            </w:pPr>
            <w:r w:rsidRPr="00160F0A">
              <w:rPr>
                <w:sz w:val="20"/>
                <w:szCs w:val="20"/>
              </w:rPr>
              <w:t>Jun</w:t>
            </w:r>
            <w:r w:rsidR="0043791A" w:rsidRPr="00160F0A">
              <w:rPr>
                <w:sz w:val="20"/>
                <w:szCs w:val="20"/>
              </w:rPr>
              <w:t xml:space="preserve">e </w:t>
            </w:r>
            <w:r w:rsidR="00A93FD4">
              <w:rPr>
                <w:sz w:val="20"/>
                <w:szCs w:val="20"/>
              </w:rPr>
              <w:t>19</w:t>
            </w:r>
          </w:p>
        </w:tc>
      </w:tr>
      <w:tr w:rsidR="00A91CE5" w:rsidRPr="002A7688" w14:paraId="5A632BA8" w14:textId="77777777" w:rsidTr="332EE049">
        <w:trPr>
          <w:trHeight w:val="1492"/>
        </w:trPr>
        <w:tc>
          <w:tcPr>
            <w:tcW w:w="2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0ECED" w14:textId="350BF762" w:rsidR="00A91CE5" w:rsidRPr="00160F0A" w:rsidRDefault="00A91CE5" w:rsidP="00A91CE5">
            <w:pPr>
              <w:widowControl w:val="0"/>
              <w:spacing w:after="0" w:line="240" w:lineRule="auto"/>
              <w:rPr>
                <w:rFonts w:cstheme="minorHAnsi"/>
                <w:b/>
                <w:bCs/>
              </w:rPr>
            </w:pPr>
            <w:r w:rsidRPr="00160F0A">
              <w:rPr>
                <w:rFonts w:cstheme="minorHAnsi"/>
                <w:b/>
                <w:bCs/>
              </w:rPr>
              <w:t>Account Deficits</w:t>
            </w:r>
          </w:p>
        </w:tc>
        <w:tc>
          <w:tcPr>
            <w:tcW w:w="4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E3B48" w14:textId="4B958629" w:rsidR="00A91CE5" w:rsidRPr="00160F0A" w:rsidRDefault="00A91CE5" w:rsidP="00A91CE5">
            <w:pPr>
              <w:widowControl w:val="0"/>
              <w:tabs>
                <w:tab w:val="left" w:pos="1232"/>
              </w:tabs>
              <w:spacing w:before="85" w:after="0" w:line="256" w:lineRule="exact"/>
              <w:ind w:right="227"/>
              <w:rPr>
                <w:rFonts w:eastAsiaTheme="minorHAnsi" w:cstheme="minorHAnsi"/>
                <w:spacing w:val="-3"/>
                <w:sz w:val="20"/>
                <w:szCs w:val="20"/>
              </w:rPr>
            </w:pPr>
            <w:r w:rsidRPr="00160F0A">
              <w:rPr>
                <w:rStyle w:val="ui-provider"/>
                <w:sz w:val="20"/>
                <w:szCs w:val="20"/>
              </w:rPr>
              <w:t xml:space="preserve">Budget deficits and any anticipated transactions through fiscal year-end should be fully funded by Friday, June </w:t>
            </w:r>
            <w:r w:rsidR="00035DF1" w:rsidRPr="00160F0A">
              <w:rPr>
                <w:rStyle w:val="ui-provider"/>
                <w:sz w:val="20"/>
                <w:szCs w:val="20"/>
              </w:rPr>
              <w:t>19</w:t>
            </w:r>
            <w:r w:rsidRPr="00160F0A">
              <w:rPr>
                <w:rFonts w:eastAsiaTheme="minorHAnsi" w:cstheme="minorHAnsi"/>
                <w:spacing w:val="-3"/>
                <w:vertAlign w:val="superscript"/>
              </w:rPr>
              <w:t>t</w:t>
            </w:r>
            <w:r w:rsidR="00B454B2" w:rsidRPr="00160F0A">
              <w:rPr>
                <w:rFonts w:eastAsiaTheme="minorHAnsi" w:cstheme="minorHAnsi"/>
                <w:spacing w:val="-3"/>
                <w:vertAlign w:val="superscript"/>
              </w:rPr>
              <w:t>h</w:t>
            </w:r>
            <w:r w:rsidRPr="00160F0A">
              <w:rPr>
                <w:rFonts w:eastAsiaTheme="minorHAnsi" w:cstheme="minorHAnsi"/>
                <w:spacing w:val="-3"/>
                <w:sz w:val="20"/>
                <w:szCs w:val="20"/>
              </w:rPr>
              <w:t xml:space="preserve">. Budget transfers will be </w:t>
            </w:r>
            <w:proofErr w:type="gramStart"/>
            <w:r w:rsidRPr="00160F0A">
              <w:rPr>
                <w:rFonts w:eastAsiaTheme="minorHAnsi" w:cstheme="minorHAnsi"/>
                <w:spacing w:val="-3"/>
                <w:sz w:val="20"/>
                <w:szCs w:val="20"/>
              </w:rPr>
              <w:t xml:space="preserve">done </w:t>
            </w:r>
            <w:r w:rsidR="005F0D34" w:rsidRPr="00160F0A">
              <w:rPr>
                <w:rFonts w:eastAsiaTheme="minorHAnsi" w:cstheme="minorHAnsi"/>
                <w:spacing w:val="-3"/>
                <w:sz w:val="20"/>
                <w:szCs w:val="20"/>
              </w:rPr>
              <w:t>through</w:t>
            </w:r>
            <w:proofErr w:type="gramEnd"/>
            <w:r w:rsidRPr="00160F0A">
              <w:rPr>
                <w:rFonts w:eastAsiaTheme="minorHAnsi" w:cstheme="minorHAnsi"/>
                <w:spacing w:val="-3"/>
                <w:sz w:val="20"/>
                <w:szCs w:val="20"/>
              </w:rPr>
              <w:t xml:space="preserve"> </w:t>
            </w:r>
            <w:r w:rsidR="007D0C27">
              <w:rPr>
                <w:rFonts w:eastAsiaTheme="minorHAnsi" w:cstheme="minorHAnsi"/>
                <w:spacing w:val="-3"/>
                <w:sz w:val="20"/>
                <w:szCs w:val="20"/>
              </w:rPr>
              <w:t xml:space="preserve">Tuesday, </w:t>
            </w:r>
            <w:r w:rsidRPr="00160F0A">
              <w:rPr>
                <w:rFonts w:eastAsiaTheme="minorHAnsi" w:cstheme="minorHAnsi"/>
                <w:spacing w:val="-3"/>
                <w:sz w:val="20"/>
                <w:szCs w:val="20"/>
              </w:rPr>
              <w:t>June 30</w:t>
            </w:r>
            <w:r w:rsidRPr="00160F0A">
              <w:rPr>
                <w:rFonts w:eastAsiaTheme="minorHAnsi" w:cstheme="minorHAnsi"/>
                <w:spacing w:val="-3"/>
                <w:sz w:val="20"/>
                <w:szCs w:val="20"/>
                <w:vertAlign w:val="superscript"/>
              </w:rPr>
              <w:t>th</w:t>
            </w:r>
            <w:r w:rsidRPr="00160F0A">
              <w:rPr>
                <w:rFonts w:eastAsiaTheme="minorHAnsi" w:cstheme="minorHAnsi"/>
                <w:spacing w:val="-3"/>
                <w:sz w:val="20"/>
                <w:szCs w:val="20"/>
              </w:rPr>
              <w:t xml:space="preserve">. Please contact </w:t>
            </w:r>
            <w:hyperlink r:id="rId14" w:history="1">
              <w:r w:rsidRPr="00160F0A">
                <w:rPr>
                  <w:rStyle w:val="Hyperlink"/>
                  <w:rFonts w:eastAsia="Cambria" w:cstheme="minorHAnsi"/>
                  <w:spacing w:val="-3"/>
                  <w:sz w:val="20"/>
                  <w:szCs w:val="20"/>
                </w:rPr>
                <w:t xml:space="preserve"> Budget_Office@uml.edu</w:t>
              </w:r>
              <w:r w:rsidRPr="00160F0A">
                <w:rPr>
                  <w:rStyle w:val="Hyperlink"/>
                  <w:rFonts w:eastAsiaTheme="minorHAnsi" w:cstheme="minorHAnsi"/>
                  <w:spacing w:val="-3"/>
                  <w:sz w:val="20"/>
                  <w:szCs w:val="20"/>
                </w:rPr>
                <w:t xml:space="preserve"> </w:t>
              </w:r>
            </w:hyperlink>
            <w:r w:rsidRPr="00160F0A">
              <w:rPr>
                <w:rFonts w:eastAsiaTheme="minorHAnsi" w:cstheme="minorHAnsi"/>
                <w:spacing w:val="-3"/>
                <w:sz w:val="20"/>
                <w:szCs w:val="20"/>
              </w:rPr>
              <w:t>with any questions.</w:t>
            </w:r>
          </w:p>
        </w:tc>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5044F" w14:textId="496109B4" w:rsidR="00A91CE5" w:rsidRPr="00160F0A" w:rsidRDefault="00A91CE5" w:rsidP="00A91CE5">
            <w:pPr>
              <w:widowControl w:val="0"/>
              <w:spacing w:after="0" w:line="240" w:lineRule="auto"/>
              <w:jc w:val="center"/>
              <w:rPr>
                <w:rFonts w:eastAsiaTheme="minorHAnsi" w:cstheme="minorHAnsi"/>
                <w:sz w:val="20"/>
                <w:szCs w:val="20"/>
              </w:rPr>
            </w:pPr>
            <w:r w:rsidRPr="00160F0A">
              <w:rPr>
                <w:rFonts w:eastAsiaTheme="minorHAnsi" w:cstheme="minorHAnsi"/>
                <w:sz w:val="20"/>
                <w:szCs w:val="20"/>
              </w:rPr>
              <w:t xml:space="preserve">June </w:t>
            </w:r>
            <w:r w:rsidR="00035DF1" w:rsidRPr="00160F0A">
              <w:rPr>
                <w:rFonts w:eastAsiaTheme="minorHAnsi" w:cstheme="minorHAnsi"/>
                <w:sz w:val="20"/>
                <w:szCs w:val="20"/>
              </w:rPr>
              <w:t>19</w:t>
            </w:r>
          </w:p>
        </w:tc>
      </w:tr>
      <w:tr w:rsidR="00A91CE5" w:rsidRPr="002A7688" w14:paraId="626D6FA6" w14:textId="77777777" w:rsidTr="332EE049">
        <w:trPr>
          <w:trHeight w:val="1492"/>
        </w:trPr>
        <w:tc>
          <w:tcPr>
            <w:tcW w:w="2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74442" w14:textId="7484C6E3" w:rsidR="00A91CE5" w:rsidRPr="00160F0A" w:rsidRDefault="00A91CE5" w:rsidP="00A91CE5">
            <w:pPr>
              <w:widowControl w:val="0"/>
              <w:spacing w:after="0" w:line="240" w:lineRule="auto"/>
              <w:rPr>
                <w:rFonts w:eastAsiaTheme="minorHAnsi" w:cstheme="minorHAnsi"/>
                <w:b/>
                <w:bCs/>
                <w:sz w:val="20"/>
                <w:szCs w:val="20"/>
              </w:rPr>
            </w:pPr>
            <w:r w:rsidRPr="00160F0A">
              <w:rPr>
                <w:rFonts w:cstheme="minorHAnsi"/>
                <w:b/>
                <w:bCs/>
              </w:rPr>
              <w:t xml:space="preserve">New </w:t>
            </w:r>
            <w:proofErr w:type="spellStart"/>
            <w:r w:rsidRPr="00160F0A">
              <w:rPr>
                <w:rFonts w:cstheme="minorHAnsi"/>
                <w:b/>
                <w:bCs/>
              </w:rPr>
              <w:t>Chartfield</w:t>
            </w:r>
            <w:proofErr w:type="spellEnd"/>
            <w:r w:rsidRPr="00160F0A">
              <w:rPr>
                <w:rFonts w:cstheme="minorHAnsi"/>
                <w:b/>
                <w:bCs/>
              </w:rPr>
              <w:t xml:space="preserve"> Requests</w:t>
            </w:r>
          </w:p>
        </w:tc>
        <w:tc>
          <w:tcPr>
            <w:tcW w:w="4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3F786" w14:textId="7B3CA94E" w:rsidR="00A91CE5" w:rsidRPr="00160F0A" w:rsidRDefault="00A91CE5" w:rsidP="00A91CE5">
            <w:pPr>
              <w:widowControl w:val="0"/>
              <w:tabs>
                <w:tab w:val="left" w:pos="1232"/>
              </w:tabs>
              <w:spacing w:before="85" w:after="0" w:line="256" w:lineRule="exact"/>
              <w:ind w:right="227"/>
              <w:rPr>
                <w:rFonts w:eastAsiaTheme="minorHAnsi" w:cstheme="minorHAnsi"/>
                <w:spacing w:val="-3"/>
                <w:sz w:val="20"/>
                <w:szCs w:val="20"/>
              </w:rPr>
            </w:pPr>
            <w:r w:rsidRPr="00160F0A">
              <w:rPr>
                <w:rFonts w:eastAsiaTheme="minorHAnsi" w:cstheme="minorHAnsi"/>
                <w:spacing w:val="-3"/>
                <w:sz w:val="20"/>
                <w:szCs w:val="20"/>
              </w:rPr>
              <w:t xml:space="preserve">New </w:t>
            </w:r>
            <w:proofErr w:type="spellStart"/>
            <w:r w:rsidRPr="00160F0A">
              <w:rPr>
                <w:rFonts w:eastAsiaTheme="minorHAnsi" w:cstheme="minorHAnsi"/>
                <w:spacing w:val="-3"/>
                <w:sz w:val="20"/>
                <w:szCs w:val="20"/>
              </w:rPr>
              <w:t>chartfield</w:t>
            </w:r>
            <w:proofErr w:type="spellEnd"/>
            <w:r w:rsidRPr="00160F0A">
              <w:rPr>
                <w:rFonts w:eastAsiaTheme="minorHAnsi" w:cstheme="minorHAnsi"/>
                <w:spacing w:val="-3"/>
                <w:sz w:val="20"/>
                <w:szCs w:val="20"/>
              </w:rPr>
              <w:t xml:space="preserve"> requests must be submitted by Monday, June 2</w:t>
            </w:r>
            <w:r w:rsidR="00D219AE" w:rsidRPr="00160F0A">
              <w:rPr>
                <w:rFonts w:eastAsiaTheme="minorHAnsi" w:cstheme="minorHAnsi"/>
                <w:spacing w:val="-3"/>
                <w:sz w:val="20"/>
                <w:szCs w:val="20"/>
              </w:rPr>
              <w:t>2</w:t>
            </w:r>
            <w:r w:rsidR="00CC3BAB" w:rsidRPr="00160F0A">
              <w:rPr>
                <w:rFonts w:eastAsiaTheme="minorHAnsi" w:cstheme="minorHAnsi"/>
                <w:spacing w:val="-3"/>
                <w:sz w:val="20"/>
                <w:szCs w:val="20"/>
                <w:vertAlign w:val="superscript"/>
              </w:rPr>
              <w:t>nd</w:t>
            </w:r>
            <w:r w:rsidRPr="00160F0A">
              <w:rPr>
                <w:rFonts w:eastAsiaTheme="minorHAnsi" w:cstheme="minorHAnsi"/>
                <w:spacing w:val="-3"/>
                <w:sz w:val="20"/>
                <w:szCs w:val="20"/>
              </w:rPr>
              <w:t xml:space="preserve">.  </w:t>
            </w:r>
            <w:proofErr w:type="spellStart"/>
            <w:r w:rsidRPr="00160F0A">
              <w:rPr>
                <w:rFonts w:eastAsiaTheme="minorHAnsi" w:cstheme="minorHAnsi"/>
                <w:spacing w:val="-3"/>
                <w:sz w:val="20"/>
                <w:szCs w:val="20"/>
              </w:rPr>
              <w:t>Chartfield</w:t>
            </w:r>
            <w:proofErr w:type="spellEnd"/>
            <w:r w:rsidRPr="00160F0A">
              <w:rPr>
                <w:rFonts w:eastAsiaTheme="minorHAnsi" w:cstheme="minorHAnsi"/>
                <w:spacing w:val="-3"/>
                <w:sz w:val="20"/>
                <w:szCs w:val="20"/>
              </w:rPr>
              <w:t xml:space="preserve"> changes received after this </w:t>
            </w:r>
            <w:r w:rsidR="00257C5F" w:rsidRPr="00160F0A">
              <w:rPr>
                <w:rFonts w:eastAsiaTheme="minorHAnsi" w:cstheme="minorHAnsi"/>
                <w:spacing w:val="-3"/>
                <w:sz w:val="20"/>
                <w:szCs w:val="20"/>
              </w:rPr>
              <w:t>date</w:t>
            </w:r>
            <w:r w:rsidRPr="00160F0A">
              <w:rPr>
                <w:rFonts w:eastAsiaTheme="minorHAnsi" w:cstheme="minorHAnsi"/>
                <w:spacing w:val="-3"/>
                <w:sz w:val="20"/>
                <w:szCs w:val="20"/>
              </w:rPr>
              <w:t xml:space="preserve"> will be held and processed after Monday, July </w:t>
            </w:r>
            <w:r w:rsidR="00042E9F" w:rsidRPr="00160F0A">
              <w:rPr>
                <w:rFonts w:eastAsiaTheme="minorHAnsi" w:cstheme="minorHAnsi"/>
                <w:spacing w:val="-3"/>
                <w:sz w:val="20"/>
                <w:szCs w:val="20"/>
              </w:rPr>
              <w:t>6</w:t>
            </w:r>
            <w:r w:rsidRPr="00160F0A">
              <w:rPr>
                <w:rFonts w:eastAsiaTheme="minorHAnsi" w:cstheme="minorHAnsi"/>
                <w:spacing w:val="-3"/>
                <w:sz w:val="20"/>
                <w:szCs w:val="20"/>
                <w:vertAlign w:val="superscript"/>
              </w:rPr>
              <w:t>th</w:t>
            </w:r>
            <w:r w:rsidRPr="00160F0A">
              <w:rPr>
                <w:rFonts w:eastAsiaTheme="minorHAnsi" w:cstheme="minorHAnsi"/>
                <w:spacing w:val="-3"/>
                <w:sz w:val="20"/>
                <w:szCs w:val="20"/>
              </w:rPr>
              <w:t xml:space="preserve"> (this includes sponsored and non-sponsored requests).</w:t>
            </w:r>
          </w:p>
        </w:tc>
        <w:tc>
          <w:tcPr>
            <w:tcW w:w="1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548D0" w14:textId="2DAA8845" w:rsidR="00A91CE5" w:rsidRPr="00160F0A" w:rsidRDefault="00A91CE5" w:rsidP="00A91CE5">
            <w:pPr>
              <w:widowControl w:val="0"/>
              <w:spacing w:after="0" w:line="240" w:lineRule="auto"/>
              <w:jc w:val="center"/>
              <w:rPr>
                <w:rFonts w:eastAsiaTheme="minorHAnsi" w:cstheme="minorHAnsi"/>
                <w:sz w:val="20"/>
                <w:szCs w:val="20"/>
              </w:rPr>
            </w:pPr>
            <w:r w:rsidRPr="00160F0A">
              <w:rPr>
                <w:rFonts w:eastAsiaTheme="minorHAnsi" w:cstheme="minorHAnsi"/>
                <w:sz w:val="20"/>
                <w:szCs w:val="20"/>
              </w:rPr>
              <w:t xml:space="preserve">June </w:t>
            </w:r>
            <w:r w:rsidR="00B454B2" w:rsidRPr="00160F0A">
              <w:rPr>
                <w:rFonts w:eastAsiaTheme="minorHAnsi" w:cstheme="minorHAnsi"/>
                <w:sz w:val="20"/>
                <w:szCs w:val="20"/>
              </w:rPr>
              <w:t>2</w:t>
            </w:r>
            <w:r w:rsidR="00D219AE" w:rsidRPr="00160F0A">
              <w:rPr>
                <w:rFonts w:eastAsiaTheme="minorHAnsi" w:cstheme="minorHAnsi"/>
                <w:sz w:val="20"/>
                <w:szCs w:val="20"/>
              </w:rPr>
              <w:t>2</w:t>
            </w:r>
          </w:p>
          <w:p w14:paraId="7CABB5E1" w14:textId="27531B26" w:rsidR="00A91CE5" w:rsidRPr="00160F0A" w:rsidRDefault="00A91CE5" w:rsidP="00A91CE5">
            <w:pPr>
              <w:widowControl w:val="0"/>
              <w:spacing w:after="0" w:line="240" w:lineRule="auto"/>
              <w:jc w:val="center"/>
              <w:rPr>
                <w:rFonts w:eastAsiaTheme="minorHAnsi" w:cstheme="minorHAnsi"/>
                <w:sz w:val="20"/>
                <w:szCs w:val="20"/>
              </w:rPr>
            </w:pPr>
          </w:p>
        </w:tc>
      </w:tr>
      <w:tr w:rsidR="00A91CE5" w:rsidRPr="002A7688" w14:paraId="66C40474" w14:textId="77777777" w:rsidTr="332EE049">
        <w:trPr>
          <w:trHeight w:val="1232"/>
        </w:trPr>
        <w:tc>
          <w:tcPr>
            <w:tcW w:w="29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51CE4E" w14:textId="14B89739" w:rsidR="00A91CE5" w:rsidRPr="000F0826" w:rsidRDefault="00A91CE5" w:rsidP="00A91CE5">
            <w:pPr>
              <w:widowControl w:val="0"/>
              <w:spacing w:after="0" w:line="240" w:lineRule="auto"/>
              <w:rPr>
                <w:rFonts w:cstheme="minorHAnsi"/>
                <w:b/>
                <w:bCs/>
              </w:rPr>
            </w:pPr>
            <w:r w:rsidRPr="000F0826">
              <w:rPr>
                <w:rFonts w:cstheme="minorHAnsi"/>
                <w:b/>
                <w:bCs/>
              </w:rPr>
              <w:t>Equipment Retirements</w:t>
            </w:r>
          </w:p>
        </w:tc>
        <w:tc>
          <w:tcPr>
            <w:tcW w:w="48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647D78" w14:textId="7B27E799" w:rsidR="00A91CE5" w:rsidRPr="000F0826" w:rsidRDefault="00A91CE5" w:rsidP="00A91CE5">
            <w:pPr>
              <w:rPr>
                <w:sz w:val="20"/>
                <w:szCs w:val="20"/>
                <w14:ligatures w14:val="standardContextual"/>
              </w:rPr>
            </w:pPr>
            <w:r w:rsidRPr="000F0826">
              <w:rPr>
                <w:rFonts w:eastAsiaTheme="minorHAnsi" w:cstheme="minorHAnsi"/>
                <w:spacing w:val="-3"/>
                <w:sz w:val="20"/>
                <w:szCs w:val="20"/>
              </w:rPr>
              <w:t>For equipment no longer in service as of June 30, 202</w:t>
            </w:r>
            <w:r w:rsidR="00042E9F">
              <w:rPr>
                <w:rFonts w:eastAsiaTheme="minorHAnsi" w:cstheme="minorHAnsi"/>
                <w:spacing w:val="-3"/>
                <w:sz w:val="20"/>
                <w:szCs w:val="20"/>
              </w:rPr>
              <w:t>6</w:t>
            </w:r>
            <w:r w:rsidRPr="000F0826">
              <w:rPr>
                <w:rFonts w:eastAsiaTheme="minorHAnsi" w:cstheme="minorHAnsi"/>
                <w:spacing w:val="-3"/>
                <w:sz w:val="20"/>
                <w:szCs w:val="20"/>
              </w:rPr>
              <w:t xml:space="preserve">, please complete an equipment decommission form by </w:t>
            </w:r>
            <w:r w:rsidR="00BD524C">
              <w:rPr>
                <w:rFonts w:eastAsiaTheme="minorHAnsi" w:cstheme="minorHAnsi"/>
                <w:spacing w:val="-3"/>
                <w:sz w:val="20"/>
                <w:szCs w:val="20"/>
              </w:rPr>
              <w:t>Tuesday</w:t>
            </w:r>
            <w:r w:rsidRPr="000F0826">
              <w:rPr>
                <w:rFonts w:eastAsiaTheme="minorHAnsi" w:cstheme="minorHAnsi"/>
                <w:spacing w:val="-3"/>
                <w:sz w:val="20"/>
                <w:szCs w:val="20"/>
              </w:rPr>
              <w:t>, Ju</w:t>
            </w:r>
            <w:r w:rsidR="00BD524C">
              <w:rPr>
                <w:rFonts w:eastAsiaTheme="minorHAnsi" w:cstheme="minorHAnsi"/>
                <w:spacing w:val="-3"/>
                <w:sz w:val="20"/>
                <w:szCs w:val="20"/>
              </w:rPr>
              <w:t>ne</w:t>
            </w:r>
            <w:r w:rsidRPr="000F0826">
              <w:rPr>
                <w:rFonts w:eastAsiaTheme="minorHAnsi" w:cstheme="minorHAnsi"/>
                <w:spacing w:val="-3"/>
                <w:sz w:val="20"/>
                <w:szCs w:val="20"/>
              </w:rPr>
              <w:t xml:space="preserve"> </w:t>
            </w:r>
            <w:r w:rsidR="00BD524C">
              <w:rPr>
                <w:rFonts w:eastAsiaTheme="minorHAnsi" w:cstheme="minorHAnsi"/>
                <w:spacing w:val="-3"/>
                <w:sz w:val="20"/>
                <w:szCs w:val="20"/>
              </w:rPr>
              <w:t>30</w:t>
            </w:r>
            <w:r w:rsidRPr="000F0826">
              <w:rPr>
                <w:rStyle w:val="ui-provider"/>
                <w:sz w:val="20"/>
                <w:szCs w:val="20"/>
                <w:vertAlign w:val="superscript"/>
              </w:rPr>
              <w:t>th</w:t>
            </w:r>
            <w:r w:rsidRPr="000F0826">
              <w:rPr>
                <w:rFonts w:eastAsiaTheme="minorHAnsi" w:cstheme="minorHAnsi"/>
                <w:spacing w:val="-3"/>
                <w:sz w:val="20"/>
                <w:szCs w:val="20"/>
              </w:rPr>
              <w:t>:</w:t>
            </w:r>
            <w:r w:rsidRPr="000F0826">
              <w:rPr>
                <w:sz w:val="20"/>
                <w:szCs w:val="20"/>
                <w14:ligatures w14:val="standardContextual"/>
              </w:rPr>
              <w:t xml:space="preserve"> </w:t>
            </w:r>
            <w:hyperlink r:id="rId15" w:tgtFrame="_blank" w:history="1">
              <w:r w:rsidRPr="000F0826">
                <w:rPr>
                  <w:rStyle w:val="Hyperlink"/>
                  <w:sz w:val="20"/>
                  <w:szCs w:val="20"/>
                  <w:shd w:val="clear" w:color="auto" w:fill="FFFFFF"/>
                  <w14:ligatures w14:val="standardContextual"/>
                </w:rPr>
                <w:t>Asset Decommission/Surplus Form</w:t>
              </w:r>
            </w:hyperlink>
            <w:r w:rsidRPr="000F0826">
              <w:rPr>
                <w:sz w:val="20"/>
                <w:szCs w:val="20"/>
                <w14:ligatures w14:val="standardContextual"/>
              </w:rPr>
              <w:t xml:space="preserve"> </w:t>
            </w:r>
            <w:r w:rsidRPr="000F0826">
              <w:rPr>
                <w:color w:val="000000"/>
                <w:sz w:val="20"/>
                <w:szCs w:val="20"/>
                <w:shd w:val="clear" w:color="auto" w:fill="FFFFFF"/>
                <w14:ligatures w14:val="standardContextual"/>
              </w:rPr>
              <w:t xml:space="preserve">Please contact </w:t>
            </w:r>
            <w:hyperlink r:id="rId16" w:history="1">
              <w:r w:rsidRPr="000F0826">
                <w:rPr>
                  <w:rStyle w:val="Hyperlink"/>
                  <w:sz w:val="20"/>
                  <w:szCs w:val="20"/>
                  <w:shd w:val="clear" w:color="auto" w:fill="FFFFFF"/>
                  <w14:ligatures w14:val="standardContextual"/>
                </w:rPr>
                <w:t>Inventory@uml.edu</w:t>
              </w:r>
            </w:hyperlink>
            <w:r w:rsidRPr="000F0826">
              <w:rPr>
                <w:color w:val="000000"/>
                <w:sz w:val="20"/>
                <w:szCs w:val="20"/>
                <w:shd w:val="clear" w:color="auto" w:fill="FFFFFF"/>
                <w14:ligatures w14:val="standardContextual"/>
              </w:rPr>
              <w:t xml:space="preserve"> with any questions.</w:t>
            </w:r>
          </w:p>
        </w:tc>
        <w:tc>
          <w:tcPr>
            <w:tcW w:w="125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D2E5D74" w14:textId="541DE921" w:rsidR="00A91CE5" w:rsidRPr="000F0826" w:rsidRDefault="00A91CE5" w:rsidP="00A91CE5">
            <w:pPr>
              <w:widowControl w:val="0"/>
              <w:spacing w:after="0" w:line="240" w:lineRule="auto"/>
              <w:jc w:val="center"/>
              <w:rPr>
                <w:rFonts w:eastAsiaTheme="minorHAnsi" w:cstheme="minorHAnsi"/>
                <w:sz w:val="20"/>
                <w:szCs w:val="20"/>
              </w:rPr>
            </w:pPr>
            <w:r w:rsidRPr="000F0826">
              <w:rPr>
                <w:rFonts w:eastAsiaTheme="minorHAnsi" w:cstheme="minorHAnsi"/>
                <w:sz w:val="20"/>
                <w:szCs w:val="20"/>
              </w:rPr>
              <w:t>Ju</w:t>
            </w:r>
            <w:r w:rsidR="00BD524C">
              <w:rPr>
                <w:rFonts w:eastAsiaTheme="minorHAnsi" w:cstheme="minorHAnsi"/>
                <w:sz w:val="20"/>
                <w:szCs w:val="20"/>
              </w:rPr>
              <w:t>ne</w:t>
            </w:r>
            <w:r w:rsidRPr="000F0826">
              <w:rPr>
                <w:rFonts w:eastAsiaTheme="minorHAnsi" w:cstheme="minorHAnsi"/>
                <w:sz w:val="20"/>
                <w:szCs w:val="20"/>
              </w:rPr>
              <w:t xml:space="preserve"> </w:t>
            </w:r>
            <w:r w:rsidR="00BD524C">
              <w:rPr>
                <w:rFonts w:eastAsiaTheme="minorHAnsi" w:cstheme="minorHAnsi"/>
                <w:sz w:val="20"/>
                <w:szCs w:val="20"/>
              </w:rPr>
              <w:t>30</w:t>
            </w:r>
          </w:p>
        </w:tc>
      </w:tr>
      <w:tr w:rsidR="00793C96" w:rsidRPr="002A7688" w14:paraId="1D6F2126" w14:textId="77777777" w:rsidTr="0033596E">
        <w:trPr>
          <w:trHeight w:val="997"/>
        </w:trPr>
        <w:tc>
          <w:tcPr>
            <w:tcW w:w="295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589285B" w14:textId="77777777" w:rsidR="00793C96" w:rsidRPr="002A7688" w:rsidRDefault="00793C96" w:rsidP="0033596E">
            <w:pPr>
              <w:widowControl w:val="0"/>
              <w:spacing w:after="0" w:line="240" w:lineRule="auto"/>
              <w:rPr>
                <w:rFonts w:cstheme="minorHAnsi"/>
                <w:b/>
                <w:bCs/>
              </w:rPr>
            </w:pPr>
            <w:r>
              <w:rPr>
                <w:rFonts w:cstheme="minorHAnsi"/>
                <w:b/>
                <w:bCs/>
              </w:rPr>
              <w:t xml:space="preserve">Journal Requests </w:t>
            </w:r>
          </w:p>
        </w:tc>
        <w:tc>
          <w:tcPr>
            <w:tcW w:w="4863" w:type="dxa"/>
            <w:tcBorders>
              <w:top w:val="nil"/>
              <w:left w:val="nil"/>
              <w:bottom w:val="single" w:sz="4" w:space="0" w:color="auto"/>
              <w:right w:val="single" w:sz="8" w:space="0" w:color="auto"/>
            </w:tcBorders>
            <w:tcMar>
              <w:top w:w="0" w:type="dxa"/>
              <w:left w:w="108" w:type="dxa"/>
              <w:bottom w:w="0" w:type="dxa"/>
              <w:right w:w="108" w:type="dxa"/>
            </w:tcMar>
          </w:tcPr>
          <w:p w14:paraId="79DDD53D" w14:textId="77777777" w:rsidR="00793C96" w:rsidRPr="009F5BBE" w:rsidRDefault="00793C96" w:rsidP="0033596E">
            <w:pPr>
              <w:widowControl w:val="0"/>
              <w:tabs>
                <w:tab w:val="left" w:pos="1232"/>
              </w:tabs>
              <w:spacing w:before="85" w:after="0" w:line="256" w:lineRule="exact"/>
              <w:ind w:right="227"/>
              <w:rPr>
                <w:rFonts w:eastAsiaTheme="minorHAnsi"/>
                <w:spacing w:val="-3"/>
                <w:sz w:val="20"/>
                <w:szCs w:val="20"/>
              </w:rPr>
            </w:pPr>
            <w:r>
              <w:rPr>
                <w:rFonts w:eastAsiaTheme="minorHAnsi" w:cstheme="minorHAnsi"/>
                <w:spacing w:val="-3"/>
                <w:sz w:val="20"/>
                <w:szCs w:val="20"/>
              </w:rPr>
              <w:t xml:space="preserve">All journal entry requests for FY26 must be received by Wednesday, July </w:t>
            </w:r>
            <w:r w:rsidRPr="0011512D">
              <w:rPr>
                <w:rFonts w:eastAsiaTheme="minorHAnsi" w:cstheme="minorHAnsi"/>
                <w:spacing w:val="-3"/>
                <w:sz w:val="20"/>
                <w:szCs w:val="20"/>
              </w:rPr>
              <w:t>1</w:t>
            </w:r>
            <w:r>
              <w:rPr>
                <w:rFonts w:eastAsiaTheme="minorHAnsi" w:cstheme="minorHAnsi"/>
                <w:spacing w:val="-3"/>
                <w:sz w:val="20"/>
                <w:szCs w:val="20"/>
              </w:rPr>
              <w:t>5</w:t>
            </w:r>
            <w:r w:rsidRPr="0011512D">
              <w:rPr>
                <w:rFonts w:eastAsiaTheme="minorHAnsi" w:cstheme="minorHAnsi"/>
                <w:spacing w:val="-3"/>
                <w:sz w:val="20"/>
                <w:szCs w:val="20"/>
                <w:vertAlign w:val="superscript"/>
              </w:rPr>
              <w:t>th</w:t>
            </w:r>
            <w:r>
              <w:rPr>
                <w:rFonts w:eastAsiaTheme="minorHAnsi" w:cstheme="minorHAnsi"/>
                <w:spacing w:val="-3"/>
                <w:sz w:val="20"/>
                <w:szCs w:val="20"/>
                <w:vertAlign w:val="superscript"/>
              </w:rPr>
              <w:t xml:space="preserve">. </w:t>
            </w:r>
            <w:r>
              <w:rPr>
                <w:rFonts w:eastAsiaTheme="minorHAnsi" w:cstheme="minorHAnsi"/>
                <w:spacing w:val="-3"/>
                <w:sz w:val="20"/>
                <w:szCs w:val="20"/>
              </w:rPr>
              <w:t xml:space="preserve">Please email journal entry requests to </w:t>
            </w:r>
            <w:hyperlink r:id="rId17" w:history="1">
              <w:r w:rsidRPr="00FD6EBB">
                <w:rPr>
                  <w:rStyle w:val="Hyperlink"/>
                  <w:rFonts w:eastAsiaTheme="minorHAnsi" w:cstheme="minorHAnsi"/>
                  <w:spacing w:val="-3"/>
                  <w:sz w:val="20"/>
                  <w:szCs w:val="20"/>
                </w:rPr>
                <w:t>Controller@uml.edu</w:t>
              </w:r>
            </w:hyperlink>
            <w:r>
              <w:t>.</w:t>
            </w:r>
          </w:p>
        </w:tc>
        <w:tc>
          <w:tcPr>
            <w:tcW w:w="1252" w:type="dxa"/>
            <w:tcBorders>
              <w:top w:val="nil"/>
              <w:left w:val="nil"/>
              <w:bottom w:val="single" w:sz="4" w:space="0" w:color="auto"/>
              <w:right w:val="single" w:sz="8" w:space="0" w:color="auto"/>
            </w:tcBorders>
            <w:tcMar>
              <w:top w:w="0" w:type="dxa"/>
              <w:left w:w="108" w:type="dxa"/>
              <w:bottom w:w="0" w:type="dxa"/>
              <w:right w:w="108" w:type="dxa"/>
            </w:tcMar>
          </w:tcPr>
          <w:p w14:paraId="4E4A8F7A" w14:textId="77777777" w:rsidR="00793C96" w:rsidRPr="002A7688" w:rsidRDefault="00793C96" w:rsidP="0033596E">
            <w:pPr>
              <w:widowControl w:val="0"/>
              <w:spacing w:after="0" w:line="240" w:lineRule="auto"/>
              <w:jc w:val="center"/>
              <w:rPr>
                <w:rFonts w:eastAsiaTheme="minorHAnsi" w:cstheme="minorHAnsi"/>
                <w:sz w:val="20"/>
                <w:szCs w:val="20"/>
              </w:rPr>
            </w:pPr>
            <w:r>
              <w:rPr>
                <w:rFonts w:eastAsiaTheme="minorHAnsi" w:cstheme="minorHAnsi"/>
                <w:sz w:val="20"/>
                <w:szCs w:val="20"/>
              </w:rPr>
              <w:t>July 15</w:t>
            </w:r>
          </w:p>
        </w:tc>
      </w:tr>
      <w:tr w:rsidR="00A91CE5" w:rsidRPr="002A7688" w14:paraId="3B6F36F6" w14:textId="77777777" w:rsidTr="332EE049">
        <w:trPr>
          <w:trHeight w:val="485"/>
        </w:trPr>
        <w:tc>
          <w:tcPr>
            <w:tcW w:w="295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240E3DF" w14:textId="77777777" w:rsidR="00DF4A06" w:rsidRDefault="00A91CE5" w:rsidP="00A91CE5">
            <w:pPr>
              <w:widowControl w:val="0"/>
              <w:spacing w:after="0" w:line="240" w:lineRule="auto"/>
              <w:rPr>
                <w:rFonts w:cstheme="minorHAnsi"/>
                <w:b/>
                <w:bCs/>
              </w:rPr>
            </w:pPr>
            <w:r w:rsidRPr="00215D2B">
              <w:rPr>
                <w:rFonts w:cstheme="minorHAnsi"/>
                <w:b/>
                <w:bCs/>
              </w:rPr>
              <w:t>Rollback of Invoices</w:t>
            </w:r>
            <w:r w:rsidR="00602C9A">
              <w:rPr>
                <w:rFonts w:cstheme="minorHAnsi"/>
                <w:b/>
                <w:bCs/>
              </w:rPr>
              <w:t xml:space="preserve"> </w:t>
            </w:r>
          </w:p>
          <w:p w14:paraId="1B611756" w14:textId="04CC7213" w:rsidR="00A91CE5" w:rsidRPr="00DF4A06" w:rsidRDefault="00602C9A" w:rsidP="00A91CE5">
            <w:pPr>
              <w:widowControl w:val="0"/>
              <w:spacing w:after="0" w:line="240" w:lineRule="auto"/>
              <w:rPr>
                <w:rFonts w:cstheme="minorHAnsi"/>
                <w:b/>
                <w:bCs/>
              </w:rPr>
            </w:pPr>
            <w:r>
              <w:rPr>
                <w:rFonts w:cstheme="minorHAnsi"/>
                <w:b/>
                <w:bCs/>
              </w:rPr>
              <w:t>(</w:t>
            </w:r>
            <w:r w:rsidR="00DF4A06">
              <w:rPr>
                <w:rFonts w:cstheme="minorHAnsi"/>
                <w:b/>
                <w:bCs/>
              </w:rPr>
              <w:t>General Operating Funds)</w:t>
            </w:r>
          </w:p>
        </w:tc>
        <w:tc>
          <w:tcPr>
            <w:tcW w:w="48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6C90486" w14:textId="1BB0AB8B" w:rsidR="00A91CE5" w:rsidRPr="00602C9A" w:rsidRDefault="00602C9A" w:rsidP="00602C9A">
            <w:pPr>
              <w:widowControl w:val="0"/>
              <w:spacing w:after="0" w:line="240" w:lineRule="auto"/>
              <w:ind w:right="383"/>
              <w:rPr>
                <w:rFonts w:eastAsia="Cambria" w:cstheme="minorHAnsi"/>
                <w:spacing w:val="-2"/>
                <w:sz w:val="20"/>
                <w:szCs w:val="20"/>
              </w:rPr>
            </w:pPr>
            <w:r>
              <w:rPr>
                <w:rFonts w:eastAsia="Cambria" w:cstheme="minorHAnsi"/>
                <w:spacing w:val="-2"/>
                <w:sz w:val="20"/>
                <w:szCs w:val="20"/>
              </w:rPr>
              <w:t>I</w:t>
            </w:r>
            <w:r w:rsidRPr="002A7688">
              <w:rPr>
                <w:rFonts w:eastAsia="Cambria" w:cstheme="minorHAnsi"/>
                <w:spacing w:val="-2"/>
                <w:sz w:val="20"/>
                <w:szCs w:val="20"/>
              </w:rPr>
              <w:t xml:space="preserve">nvoices </w:t>
            </w:r>
            <w:r>
              <w:rPr>
                <w:rFonts w:eastAsia="Cambria" w:cstheme="minorHAnsi"/>
                <w:spacing w:val="-2"/>
                <w:sz w:val="20"/>
                <w:szCs w:val="20"/>
              </w:rPr>
              <w:t>for FY2</w:t>
            </w:r>
            <w:r w:rsidR="00042E9F">
              <w:rPr>
                <w:rFonts w:eastAsia="Cambria" w:cstheme="minorHAnsi"/>
                <w:spacing w:val="-2"/>
                <w:sz w:val="20"/>
                <w:szCs w:val="20"/>
              </w:rPr>
              <w:t>6</w:t>
            </w:r>
            <w:r>
              <w:rPr>
                <w:rFonts w:eastAsia="Cambria" w:cstheme="minorHAnsi"/>
                <w:spacing w:val="-2"/>
                <w:sz w:val="20"/>
                <w:szCs w:val="20"/>
              </w:rPr>
              <w:t xml:space="preserve"> processed in July 202</w:t>
            </w:r>
            <w:r w:rsidR="00E80FF0">
              <w:rPr>
                <w:rFonts w:eastAsia="Cambria" w:cstheme="minorHAnsi"/>
                <w:spacing w:val="-2"/>
                <w:sz w:val="20"/>
                <w:szCs w:val="20"/>
              </w:rPr>
              <w:t>6</w:t>
            </w:r>
            <w:r>
              <w:rPr>
                <w:rFonts w:eastAsia="Cambria" w:cstheme="minorHAnsi"/>
                <w:spacing w:val="-2"/>
                <w:sz w:val="20"/>
                <w:szCs w:val="20"/>
              </w:rPr>
              <w:t xml:space="preserve">, </w:t>
            </w:r>
            <w:r w:rsidRPr="002A7688">
              <w:rPr>
                <w:rFonts w:eastAsia="Cambria" w:cstheme="minorHAnsi"/>
                <w:spacing w:val="-2"/>
                <w:sz w:val="20"/>
                <w:szCs w:val="20"/>
              </w:rPr>
              <w:t>will initially be posted to FY2</w:t>
            </w:r>
            <w:r w:rsidR="00E80FF0">
              <w:rPr>
                <w:rFonts w:eastAsia="Cambria" w:cstheme="minorHAnsi"/>
                <w:spacing w:val="-2"/>
                <w:sz w:val="20"/>
                <w:szCs w:val="20"/>
              </w:rPr>
              <w:t>7</w:t>
            </w:r>
            <w:r>
              <w:rPr>
                <w:rFonts w:eastAsia="Cambria" w:cstheme="minorHAnsi"/>
                <w:spacing w:val="-2"/>
                <w:sz w:val="20"/>
                <w:szCs w:val="20"/>
              </w:rPr>
              <w:t>,</w:t>
            </w:r>
            <w:r w:rsidRPr="002A7688">
              <w:rPr>
                <w:rFonts w:eastAsia="Cambria" w:cstheme="minorHAnsi"/>
                <w:spacing w:val="-2"/>
                <w:sz w:val="20"/>
                <w:szCs w:val="20"/>
              </w:rPr>
              <w:t xml:space="preserve"> then later posted back to FY2</w:t>
            </w:r>
            <w:r w:rsidR="00E80FF0">
              <w:rPr>
                <w:rFonts w:eastAsia="Cambria" w:cstheme="minorHAnsi"/>
                <w:spacing w:val="-2"/>
                <w:sz w:val="20"/>
                <w:szCs w:val="20"/>
              </w:rPr>
              <w:t>6</w:t>
            </w:r>
            <w:r>
              <w:rPr>
                <w:rFonts w:eastAsia="Cambria" w:cstheme="minorHAnsi"/>
                <w:spacing w:val="-2"/>
                <w:sz w:val="20"/>
                <w:szCs w:val="20"/>
              </w:rPr>
              <w:t xml:space="preserve">. </w:t>
            </w:r>
            <w:r w:rsidRPr="002A7688">
              <w:rPr>
                <w:rFonts w:eastAsia="Cambria" w:cstheme="minorHAnsi"/>
                <w:spacing w:val="-2"/>
                <w:sz w:val="20"/>
                <w:szCs w:val="20"/>
              </w:rPr>
              <w:t xml:space="preserve"> </w:t>
            </w:r>
            <w:r w:rsidR="00A91CE5" w:rsidRPr="00215D2B">
              <w:rPr>
                <w:rFonts w:eastAsiaTheme="minorHAnsi" w:cstheme="minorHAnsi"/>
                <w:spacing w:val="-3"/>
                <w:sz w:val="20"/>
                <w:szCs w:val="20"/>
              </w:rPr>
              <w:t xml:space="preserve">This activity will be </w:t>
            </w:r>
            <w:r w:rsidR="007C5FE5">
              <w:rPr>
                <w:rFonts w:eastAsiaTheme="minorHAnsi" w:cstheme="minorHAnsi"/>
                <w:spacing w:val="-3"/>
                <w:sz w:val="20"/>
                <w:szCs w:val="20"/>
              </w:rPr>
              <w:t>available to view in SUMMIT</w:t>
            </w:r>
            <w:r w:rsidR="00A91CE5" w:rsidRPr="00215D2B">
              <w:rPr>
                <w:rFonts w:eastAsiaTheme="minorHAnsi" w:cstheme="minorHAnsi"/>
                <w:spacing w:val="-3"/>
                <w:sz w:val="20"/>
                <w:szCs w:val="20"/>
              </w:rPr>
              <w:t xml:space="preserve"> after</w:t>
            </w:r>
            <w:r w:rsidR="000D4250">
              <w:rPr>
                <w:rFonts w:eastAsiaTheme="minorHAnsi" w:cstheme="minorHAnsi"/>
                <w:spacing w:val="-3"/>
                <w:sz w:val="20"/>
                <w:szCs w:val="20"/>
              </w:rPr>
              <w:t xml:space="preserve"> the</w:t>
            </w:r>
            <w:r w:rsidR="00A91CE5" w:rsidRPr="00215D2B">
              <w:rPr>
                <w:rFonts w:eastAsiaTheme="minorHAnsi" w:cstheme="minorHAnsi"/>
                <w:spacing w:val="-3"/>
                <w:sz w:val="20"/>
                <w:szCs w:val="20"/>
              </w:rPr>
              <w:t xml:space="preserve"> July month-end close</w:t>
            </w:r>
            <w:r w:rsidR="00B52933">
              <w:rPr>
                <w:rFonts w:eastAsiaTheme="minorHAnsi" w:cstheme="minorHAnsi"/>
                <w:spacing w:val="-3"/>
                <w:sz w:val="20"/>
                <w:szCs w:val="20"/>
              </w:rPr>
              <w:t xml:space="preserve"> </w:t>
            </w:r>
            <w:r w:rsidR="00B52933" w:rsidRPr="00D35C11">
              <w:rPr>
                <w:rFonts w:eastAsiaTheme="minorHAnsi" w:cstheme="minorHAnsi"/>
                <w:spacing w:val="-3"/>
                <w:sz w:val="20"/>
                <w:szCs w:val="20"/>
              </w:rPr>
              <w:t>on</w:t>
            </w:r>
            <w:r w:rsidR="00A91CE5" w:rsidRPr="00D35C11">
              <w:rPr>
                <w:rFonts w:eastAsiaTheme="minorHAnsi" w:cstheme="minorHAnsi"/>
                <w:spacing w:val="-3"/>
                <w:sz w:val="20"/>
                <w:szCs w:val="20"/>
              </w:rPr>
              <w:t xml:space="preserve"> </w:t>
            </w:r>
            <w:r w:rsidR="0080785B" w:rsidRPr="00D35C11">
              <w:rPr>
                <w:rFonts w:eastAsiaTheme="minorHAnsi" w:cstheme="minorHAnsi"/>
                <w:spacing w:val="-3"/>
                <w:sz w:val="20"/>
                <w:szCs w:val="20"/>
              </w:rPr>
              <w:t>Monday</w:t>
            </w:r>
            <w:r w:rsidR="00A91CE5" w:rsidRPr="00D35C11">
              <w:rPr>
                <w:rFonts w:eastAsiaTheme="minorHAnsi" w:cstheme="minorHAnsi"/>
                <w:spacing w:val="-3"/>
                <w:sz w:val="20"/>
                <w:szCs w:val="20"/>
              </w:rPr>
              <w:t xml:space="preserve">, August </w:t>
            </w:r>
            <w:r w:rsidR="0080785B" w:rsidRPr="00D35C11">
              <w:rPr>
                <w:rFonts w:eastAsiaTheme="minorHAnsi" w:cstheme="minorHAnsi"/>
                <w:spacing w:val="-3"/>
                <w:sz w:val="20"/>
                <w:szCs w:val="20"/>
              </w:rPr>
              <w:t>1</w:t>
            </w:r>
            <w:r w:rsidR="00D35C11" w:rsidRPr="00D35C11">
              <w:rPr>
                <w:rFonts w:eastAsiaTheme="minorHAnsi" w:cstheme="minorHAnsi"/>
                <w:spacing w:val="-3"/>
                <w:sz w:val="20"/>
                <w:szCs w:val="20"/>
              </w:rPr>
              <w:t>0</w:t>
            </w:r>
            <w:r w:rsidR="00A91CE5" w:rsidRPr="00D35C11">
              <w:rPr>
                <w:rFonts w:eastAsiaTheme="minorHAnsi" w:cstheme="minorHAnsi"/>
                <w:spacing w:val="-3"/>
                <w:sz w:val="20"/>
                <w:szCs w:val="20"/>
                <w:vertAlign w:val="superscript"/>
              </w:rPr>
              <w:t>th</w:t>
            </w:r>
            <w:r w:rsidR="00A91CE5" w:rsidRPr="00D35C11">
              <w:rPr>
                <w:rFonts w:eastAsiaTheme="minorHAnsi" w:cstheme="minorHAnsi"/>
                <w:spacing w:val="-3"/>
                <w:sz w:val="20"/>
                <w:szCs w:val="20"/>
              </w:rPr>
              <w:t>.</w:t>
            </w:r>
            <w:r w:rsidR="00A91CE5" w:rsidRPr="00215D2B">
              <w:rPr>
                <w:rFonts w:eastAsiaTheme="minorHAnsi" w:cstheme="minorHAnsi"/>
                <w:spacing w:val="-3"/>
                <w:sz w:val="20"/>
                <w:szCs w:val="20"/>
              </w:rPr>
              <w:t xml:space="preserve"> </w:t>
            </w:r>
          </w:p>
        </w:tc>
        <w:tc>
          <w:tcPr>
            <w:tcW w:w="125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BF710F" w14:textId="33C69474" w:rsidR="00A91CE5" w:rsidRPr="00215D2B" w:rsidRDefault="00A91CE5" w:rsidP="00A91CE5">
            <w:pPr>
              <w:widowControl w:val="0"/>
              <w:spacing w:after="0" w:line="240" w:lineRule="auto"/>
              <w:jc w:val="center"/>
              <w:rPr>
                <w:rFonts w:eastAsiaTheme="minorHAnsi" w:cstheme="minorHAnsi"/>
                <w:sz w:val="20"/>
                <w:szCs w:val="20"/>
              </w:rPr>
            </w:pPr>
            <w:r w:rsidRPr="00215D2B">
              <w:rPr>
                <w:rFonts w:eastAsiaTheme="minorHAnsi" w:cstheme="minorHAnsi"/>
                <w:sz w:val="20"/>
                <w:szCs w:val="20"/>
              </w:rPr>
              <w:t xml:space="preserve">August </w:t>
            </w:r>
            <w:r w:rsidR="0080785B">
              <w:rPr>
                <w:rFonts w:eastAsiaTheme="minorHAnsi" w:cstheme="minorHAnsi"/>
                <w:sz w:val="20"/>
                <w:szCs w:val="20"/>
              </w:rPr>
              <w:t>1</w:t>
            </w:r>
            <w:r w:rsidR="00D35C11">
              <w:rPr>
                <w:rFonts w:eastAsiaTheme="minorHAnsi" w:cstheme="minorHAnsi"/>
                <w:sz w:val="20"/>
                <w:szCs w:val="20"/>
              </w:rPr>
              <w:t>0</w:t>
            </w:r>
          </w:p>
          <w:p w14:paraId="036100FA" w14:textId="77777777" w:rsidR="00A91CE5" w:rsidRPr="00215D2B" w:rsidRDefault="00A91CE5" w:rsidP="00A91CE5">
            <w:pPr>
              <w:widowControl w:val="0"/>
              <w:spacing w:after="0" w:line="240" w:lineRule="auto"/>
              <w:jc w:val="center"/>
              <w:rPr>
                <w:rFonts w:eastAsiaTheme="minorHAnsi" w:cstheme="minorHAnsi"/>
                <w:sz w:val="20"/>
                <w:szCs w:val="20"/>
              </w:rPr>
            </w:pPr>
          </w:p>
        </w:tc>
      </w:tr>
    </w:tbl>
    <w:p w14:paraId="1D8F264B" w14:textId="1EE030EE" w:rsidR="00B50FDB" w:rsidRDefault="00B50FDB">
      <w:pPr>
        <w:widowControl w:val="0"/>
        <w:tabs>
          <w:tab w:val="left" w:pos="1232"/>
        </w:tabs>
        <w:spacing w:before="85" w:after="0" w:line="256" w:lineRule="exact"/>
        <w:ind w:right="227"/>
        <w:rPr>
          <w:rFonts w:eastAsiaTheme="minorHAnsi" w:cstheme="minorHAnsi"/>
          <w:b/>
          <w:spacing w:val="-3"/>
          <w:sz w:val="20"/>
          <w:szCs w:val="20"/>
          <w:u w:val="thick"/>
        </w:rPr>
      </w:pPr>
    </w:p>
    <w:p w14:paraId="24405AB7" w14:textId="77777777" w:rsidR="00E53BFD" w:rsidRDefault="00E53BFD">
      <w:pPr>
        <w:widowControl w:val="0"/>
        <w:tabs>
          <w:tab w:val="left" w:pos="1232"/>
        </w:tabs>
        <w:spacing w:before="85" w:after="0" w:line="256" w:lineRule="exact"/>
        <w:ind w:right="227"/>
        <w:rPr>
          <w:rFonts w:eastAsiaTheme="minorHAnsi" w:cstheme="minorHAnsi"/>
          <w:b/>
          <w:spacing w:val="-3"/>
          <w:sz w:val="20"/>
          <w:szCs w:val="20"/>
          <w:u w:val="thick"/>
        </w:rPr>
      </w:pPr>
    </w:p>
    <w:p w14:paraId="09BAA769" w14:textId="77777777" w:rsidR="006B3321" w:rsidRDefault="006B3321" w:rsidP="00783874">
      <w:pPr>
        <w:widowControl w:val="0"/>
        <w:spacing w:before="11" w:after="0" w:line="240" w:lineRule="auto"/>
        <w:rPr>
          <w:rFonts w:eastAsia="Cambria" w:cstheme="minorHAnsi"/>
          <w:b/>
          <w:bCs/>
          <w:u w:val="thick"/>
        </w:rPr>
      </w:pPr>
    </w:p>
    <w:p w14:paraId="352D2A0F" w14:textId="77777777" w:rsidR="006B3321" w:rsidRDefault="006B3321" w:rsidP="00783874">
      <w:pPr>
        <w:widowControl w:val="0"/>
        <w:spacing w:before="11" w:after="0" w:line="240" w:lineRule="auto"/>
        <w:rPr>
          <w:rFonts w:eastAsia="Cambria" w:cstheme="minorHAnsi"/>
          <w:b/>
          <w:bCs/>
          <w:u w:val="thick"/>
        </w:rPr>
      </w:pPr>
    </w:p>
    <w:p w14:paraId="18A2DB83" w14:textId="77777777" w:rsidR="006B3321" w:rsidRDefault="006B3321" w:rsidP="00783874">
      <w:pPr>
        <w:widowControl w:val="0"/>
        <w:spacing w:before="11" w:after="0" w:line="240" w:lineRule="auto"/>
        <w:rPr>
          <w:rFonts w:eastAsia="Cambria" w:cstheme="minorHAnsi"/>
          <w:b/>
          <w:bCs/>
          <w:u w:val="thick"/>
        </w:rPr>
      </w:pPr>
    </w:p>
    <w:p w14:paraId="3A1EBBAD" w14:textId="77777777" w:rsidR="006B3321" w:rsidRDefault="006B3321" w:rsidP="00783874">
      <w:pPr>
        <w:widowControl w:val="0"/>
        <w:spacing w:before="11" w:after="0" w:line="240" w:lineRule="auto"/>
        <w:rPr>
          <w:rFonts w:eastAsia="Cambria" w:cstheme="minorHAnsi"/>
          <w:b/>
          <w:bCs/>
          <w:u w:val="thick"/>
        </w:rPr>
      </w:pPr>
    </w:p>
    <w:p w14:paraId="11B12886" w14:textId="77777777" w:rsidR="006B3321" w:rsidRDefault="006B3321" w:rsidP="00783874">
      <w:pPr>
        <w:widowControl w:val="0"/>
        <w:spacing w:before="11" w:after="0" w:line="240" w:lineRule="auto"/>
        <w:rPr>
          <w:rFonts w:eastAsia="Cambria" w:cstheme="minorHAnsi"/>
          <w:b/>
          <w:bCs/>
          <w:u w:val="thick"/>
        </w:rPr>
      </w:pPr>
    </w:p>
    <w:p w14:paraId="5DCCB7DA" w14:textId="77777777" w:rsidR="006B3321" w:rsidRDefault="006B3321" w:rsidP="00783874">
      <w:pPr>
        <w:widowControl w:val="0"/>
        <w:spacing w:before="11" w:after="0" w:line="240" w:lineRule="auto"/>
        <w:rPr>
          <w:rFonts w:eastAsia="Cambria" w:cstheme="minorHAnsi"/>
          <w:b/>
          <w:bCs/>
          <w:u w:val="thick"/>
        </w:rPr>
      </w:pPr>
    </w:p>
    <w:p w14:paraId="10E3CBA6" w14:textId="77777777" w:rsidR="006B3321" w:rsidRDefault="006B3321" w:rsidP="00783874">
      <w:pPr>
        <w:widowControl w:val="0"/>
        <w:spacing w:before="11" w:after="0" w:line="240" w:lineRule="auto"/>
        <w:rPr>
          <w:rFonts w:eastAsia="Cambria" w:cstheme="minorHAnsi"/>
          <w:b/>
          <w:bCs/>
          <w:u w:val="thick"/>
        </w:rPr>
      </w:pPr>
    </w:p>
    <w:p w14:paraId="705114D8" w14:textId="77777777" w:rsidR="006B3321" w:rsidRDefault="006B3321" w:rsidP="00783874">
      <w:pPr>
        <w:widowControl w:val="0"/>
        <w:spacing w:before="11" w:after="0" w:line="240" w:lineRule="auto"/>
        <w:rPr>
          <w:rFonts w:eastAsia="Cambria" w:cstheme="minorHAnsi"/>
          <w:b/>
          <w:bCs/>
          <w:u w:val="thick"/>
        </w:rPr>
      </w:pPr>
    </w:p>
    <w:p w14:paraId="2AA9D8C6" w14:textId="77777777" w:rsidR="006B3321" w:rsidRDefault="006B3321" w:rsidP="00783874">
      <w:pPr>
        <w:widowControl w:val="0"/>
        <w:spacing w:before="11" w:after="0" w:line="240" w:lineRule="auto"/>
        <w:rPr>
          <w:rFonts w:eastAsia="Cambria" w:cstheme="minorHAnsi"/>
          <w:b/>
          <w:bCs/>
          <w:u w:val="thick"/>
        </w:rPr>
      </w:pPr>
    </w:p>
    <w:p w14:paraId="507BB64C" w14:textId="77777777" w:rsidR="006B3321" w:rsidRDefault="006B3321" w:rsidP="00783874">
      <w:pPr>
        <w:widowControl w:val="0"/>
        <w:spacing w:before="11" w:after="0" w:line="240" w:lineRule="auto"/>
        <w:rPr>
          <w:rFonts w:eastAsia="Cambria" w:cstheme="minorHAnsi"/>
          <w:b/>
          <w:bCs/>
          <w:u w:val="thick"/>
        </w:rPr>
      </w:pPr>
    </w:p>
    <w:p w14:paraId="0BE44CA6" w14:textId="50EDDE73" w:rsidR="00783874" w:rsidRPr="00624FEA" w:rsidRDefault="00783874" w:rsidP="00783874">
      <w:pPr>
        <w:widowControl w:val="0"/>
        <w:spacing w:before="11" w:after="0" w:line="240" w:lineRule="auto"/>
        <w:rPr>
          <w:rFonts w:eastAsia="Cambria" w:cstheme="minorHAnsi"/>
          <w:b/>
          <w:bCs/>
          <w:u w:val="thick"/>
        </w:rPr>
      </w:pPr>
      <w:r w:rsidRPr="00624FEA">
        <w:rPr>
          <w:rFonts w:eastAsia="Cambria" w:cstheme="minorHAnsi"/>
          <w:b/>
          <w:bCs/>
          <w:u w:val="thick"/>
        </w:rPr>
        <w:lastRenderedPageBreak/>
        <w:t>Accounts Payable:</w:t>
      </w:r>
    </w:p>
    <w:p w14:paraId="505D3F71" w14:textId="77777777" w:rsidR="00783874" w:rsidRPr="002A7688" w:rsidRDefault="00783874" w:rsidP="00783874">
      <w:pPr>
        <w:widowControl w:val="0"/>
        <w:spacing w:before="10" w:after="0" w:line="240" w:lineRule="auto"/>
        <w:rPr>
          <w:rFonts w:eastAsia="Cambria" w:cstheme="minorHAnsi"/>
          <w:sz w:val="20"/>
          <w:szCs w:val="20"/>
        </w:rPr>
      </w:pPr>
    </w:p>
    <w:p w14:paraId="5EA5E231" w14:textId="10DB82F1" w:rsidR="0076046C" w:rsidRDefault="0076046C">
      <w:pPr>
        <w:widowControl w:val="0"/>
        <w:tabs>
          <w:tab w:val="left" w:pos="1232"/>
        </w:tabs>
        <w:spacing w:before="85" w:after="0" w:line="256" w:lineRule="exact"/>
        <w:ind w:right="227"/>
      </w:pPr>
      <w:hyperlink r:id="rId18" w:history="1">
        <w:r w:rsidRPr="002A7688">
          <w:rPr>
            <w:rFonts w:eastAsia="Cambria" w:cstheme="minorHAnsi"/>
            <w:color w:val="0000FF"/>
            <w:sz w:val="20"/>
            <w:szCs w:val="20"/>
          </w:rPr>
          <w:t xml:space="preserve">UPST has </w:t>
        </w:r>
        <w:r w:rsidR="001C50A4" w:rsidRPr="002A7688">
          <w:rPr>
            <w:rFonts w:eastAsia="Cambria" w:cstheme="minorHAnsi"/>
            <w:color w:val="0000FF"/>
            <w:sz w:val="20"/>
            <w:szCs w:val="20"/>
          </w:rPr>
          <w:t>published</w:t>
        </w:r>
      </w:hyperlink>
      <w:r w:rsidR="001C50A4" w:rsidRPr="002A7688">
        <w:rPr>
          <w:rFonts w:eastAsiaTheme="minorHAnsi" w:cstheme="minorHAnsi"/>
          <w:spacing w:val="-3"/>
          <w:sz w:val="20"/>
          <w:szCs w:val="20"/>
        </w:rPr>
        <w:t xml:space="preserve"> </w:t>
      </w:r>
      <w:r w:rsidRPr="002A7688">
        <w:rPr>
          <w:rFonts w:eastAsiaTheme="minorHAnsi" w:cstheme="minorHAnsi"/>
          <w:spacing w:val="-3"/>
          <w:sz w:val="20"/>
          <w:szCs w:val="20"/>
        </w:rPr>
        <w:t>the following cut-off dates for contacts for procurement, expense reimbursement and accounts payable.</w:t>
      </w:r>
      <w:r w:rsidR="0081204E" w:rsidRPr="002A7688">
        <w:rPr>
          <w:rFonts w:eastAsiaTheme="minorHAnsi" w:cstheme="minorHAnsi"/>
          <w:spacing w:val="-3"/>
          <w:sz w:val="20"/>
          <w:szCs w:val="20"/>
        </w:rPr>
        <w:t xml:space="preserve"> For additional information, job aides, training assistance</w:t>
      </w:r>
      <w:r w:rsidR="00DA5408">
        <w:rPr>
          <w:rFonts w:eastAsiaTheme="minorHAnsi" w:cstheme="minorHAnsi"/>
          <w:spacing w:val="-3"/>
          <w:sz w:val="20"/>
          <w:szCs w:val="20"/>
        </w:rPr>
        <w:t xml:space="preserve"> </w:t>
      </w:r>
      <w:r w:rsidR="0081204E" w:rsidRPr="002A7688">
        <w:rPr>
          <w:rFonts w:eastAsiaTheme="minorHAnsi" w:cstheme="minorHAnsi"/>
          <w:spacing w:val="-3"/>
          <w:sz w:val="20"/>
          <w:szCs w:val="20"/>
        </w:rPr>
        <w:t>and other information please contact UPST directly</w:t>
      </w:r>
      <w:r w:rsidR="00BF7413">
        <w:rPr>
          <w:rFonts w:eastAsiaTheme="minorHAnsi" w:cstheme="minorHAnsi"/>
          <w:spacing w:val="-3"/>
          <w:sz w:val="20"/>
          <w:szCs w:val="20"/>
        </w:rPr>
        <w:t xml:space="preserve"> at: </w:t>
      </w:r>
      <w:hyperlink r:id="rId19" w:history="1">
        <w:r w:rsidR="00B07B85" w:rsidRPr="00CA7856">
          <w:rPr>
            <w:rStyle w:val="Hyperlink"/>
            <w:rFonts w:cstheme="minorHAnsi"/>
          </w:rPr>
          <w:t>upst@umassp.edu</w:t>
        </w:r>
      </w:hyperlink>
    </w:p>
    <w:p w14:paraId="6687A387" w14:textId="77777777" w:rsidR="00B07B85" w:rsidRDefault="00B07B85">
      <w:pPr>
        <w:widowControl w:val="0"/>
        <w:tabs>
          <w:tab w:val="left" w:pos="1232"/>
        </w:tabs>
        <w:spacing w:before="85" w:after="0" w:line="256" w:lineRule="exact"/>
        <w:ind w:right="227"/>
        <w:rPr>
          <w:rFonts w:eastAsia="Cambria" w:cstheme="minorHAnsi"/>
          <w:sz w:val="20"/>
          <w:szCs w:val="20"/>
        </w:rPr>
      </w:pPr>
    </w:p>
    <w:p w14:paraId="31D71FB6" w14:textId="77777777" w:rsidR="00FD7697" w:rsidRPr="002A7688" w:rsidRDefault="00FD7697">
      <w:pPr>
        <w:widowControl w:val="0"/>
        <w:tabs>
          <w:tab w:val="left" w:pos="1232"/>
        </w:tabs>
        <w:spacing w:before="85" w:after="0" w:line="256" w:lineRule="exact"/>
        <w:ind w:right="227"/>
        <w:rPr>
          <w:rFonts w:eastAsia="Cambria" w:cstheme="minorHAnsi"/>
          <w:sz w:val="20"/>
          <w:szCs w:val="20"/>
        </w:rPr>
      </w:pPr>
    </w:p>
    <w:tbl>
      <w:tblPr>
        <w:tblW w:w="9072" w:type="dxa"/>
        <w:tblCellMar>
          <w:left w:w="0" w:type="dxa"/>
          <w:right w:w="0" w:type="dxa"/>
        </w:tblCellMar>
        <w:tblLook w:val="04A0" w:firstRow="1" w:lastRow="0" w:firstColumn="1" w:lastColumn="0" w:noHBand="0" w:noVBand="1"/>
      </w:tblPr>
      <w:tblGrid>
        <w:gridCol w:w="2957"/>
        <w:gridCol w:w="4627"/>
        <w:gridCol w:w="1488"/>
      </w:tblGrid>
      <w:tr w:rsidR="0081204E" w:rsidRPr="002A7688" w14:paraId="418AB16E" w14:textId="77777777" w:rsidTr="00AA170A">
        <w:trPr>
          <w:trHeight w:val="216"/>
        </w:trPr>
        <w:tc>
          <w:tcPr>
            <w:tcW w:w="2957"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hideMark/>
          </w:tcPr>
          <w:p w14:paraId="581B95C4" w14:textId="77777777" w:rsidR="0081204E" w:rsidRPr="002A7688" w:rsidRDefault="0081204E" w:rsidP="004D4399">
            <w:pPr>
              <w:widowControl w:val="0"/>
              <w:spacing w:after="0" w:line="240" w:lineRule="auto"/>
              <w:jc w:val="center"/>
              <w:rPr>
                <w:rFonts w:eastAsiaTheme="minorHAnsi" w:cstheme="minorHAnsi"/>
                <w:sz w:val="20"/>
                <w:szCs w:val="20"/>
                <w:u w:val="single"/>
              </w:rPr>
            </w:pPr>
            <w:r w:rsidRPr="002A7688">
              <w:rPr>
                <w:rFonts w:eastAsiaTheme="minorHAnsi" w:cstheme="minorHAnsi"/>
                <w:sz w:val="20"/>
                <w:szCs w:val="20"/>
                <w:u w:val="single"/>
              </w:rPr>
              <w:t>Transaction Type</w:t>
            </w:r>
          </w:p>
        </w:tc>
        <w:tc>
          <w:tcPr>
            <w:tcW w:w="4627"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354D5865" w14:textId="77777777" w:rsidR="0081204E" w:rsidRPr="002A7688" w:rsidRDefault="0081204E" w:rsidP="004D4399">
            <w:pPr>
              <w:widowControl w:val="0"/>
              <w:spacing w:after="0" w:line="240" w:lineRule="auto"/>
              <w:jc w:val="center"/>
              <w:rPr>
                <w:rFonts w:eastAsiaTheme="minorHAnsi" w:cstheme="minorHAnsi"/>
                <w:sz w:val="20"/>
                <w:szCs w:val="20"/>
                <w:u w:val="single"/>
              </w:rPr>
            </w:pPr>
            <w:r w:rsidRPr="002A7688">
              <w:rPr>
                <w:rFonts w:eastAsiaTheme="minorHAnsi" w:cstheme="minorHAnsi"/>
                <w:sz w:val="20"/>
                <w:szCs w:val="20"/>
                <w:u w:val="single"/>
              </w:rPr>
              <w:t>Description</w:t>
            </w:r>
          </w:p>
        </w:tc>
        <w:tc>
          <w:tcPr>
            <w:tcW w:w="1488" w:type="dxa"/>
            <w:tcBorders>
              <w:top w:val="single" w:sz="8" w:space="0" w:color="auto"/>
              <w:left w:val="nil"/>
              <w:bottom w:val="single" w:sz="8" w:space="0" w:color="auto"/>
              <w:right w:val="single" w:sz="8" w:space="0" w:color="auto"/>
            </w:tcBorders>
            <w:shd w:val="clear" w:color="auto" w:fill="000000"/>
            <w:tcMar>
              <w:top w:w="0" w:type="dxa"/>
              <w:left w:w="108" w:type="dxa"/>
              <w:bottom w:w="0" w:type="dxa"/>
              <w:right w:w="108" w:type="dxa"/>
            </w:tcMar>
            <w:hideMark/>
          </w:tcPr>
          <w:p w14:paraId="7344EC83" w14:textId="77777777" w:rsidR="0081204E" w:rsidRPr="002A7688" w:rsidRDefault="0081204E" w:rsidP="004D4399">
            <w:pPr>
              <w:widowControl w:val="0"/>
              <w:spacing w:after="0" w:line="240" w:lineRule="auto"/>
              <w:jc w:val="center"/>
              <w:rPr>
                <w:rFonts w:eastAsiaTheme="minorHAnsi" w:cstheme="minorHAnsi"/>
                <w:sz w:val="20"/>
                <w:szCs w:val="20"/>
                <w:u w:val="single"/>
              </w:rPr>
            </w:pPr>
            <w:r w:rsidRPr="002A7688">
              <w:rPr>
                <w:rFonts w:eastAsiaTheme="minorHAnsi" w:cstheme="minorHAnsi"/>
                <w:sz w:val="20"/>
                <w:szCs w:val="20"/>
                <w:u w:val="single"/>
              </w:rPr>
              <w:t>Due Date</w:t>
            </w:r>
          </w:p>
        </w:tc>
      </w:tr>
      <w:tr w:rsidR="00A23DC3" w:rsidRPr="008C0223" w14:paraId="68363513" w14:textId="77777777" w:rsidTr="00610CA1">
        <w:trPr>
          <w:trHeight w:val="432"/>
        </w:trPr>
        <w:tc>
          <w:tcPr>
            <w:tcW w:w="295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242B32B" w14:textId="38C4C049" w:rsidR="00A23DC3" w:rsidRPr="00FD276C" w:rsidRDefault="00A23DC3" w:rsidP="00A23DC3">
            <w:pPr>
              <w:widowControl w:val="0"/>
              <w:spacing w:after="0" w:line="240" w:lineRule="auto"/>
              <w:rPr>
                <w:rFonts w:cstheme="minorHAnsi"/>
                <w:b/>
                <w:bCs/>
              </w:rPr>
            </w:pPr>
            <w:r w:rsidRPr="00FD276C">
              <w:rPr>
                <w:rFonts w:cstheme="minorHAnsi"/>
                <w:b/>
                <w:bCs/>
              </w:rPr>
              <w:t>Supplier Requests</w:t>
            </w:r>
          </w:p>
        </w:tc>
        <w:tc>
          <w:tcPr>
            <w:tcW w:w="4627" w:type="dxa"/>
            <w:tcBorders>
              <w:top w:val="nil"/>
              <w:left w:val="nil"/>
              <w:bottom w:val="single" w:sz="4" w:space="0" w:color="auto"/>
              <w:right w:val="single" w:sz="8" w:space="0" w:color="auto"/>
            </w:tcBorders>
            <w:tcMar>
              <w:top w:w="0" w:type="dxa"/>
              <w:left w:w="108" w:type="dxa"/>
              <w:bottom w:w="0" w:type="dxa"/>
              <w:right w:w="108" w:type="dxa"/>
            </w:tcMar>
          </w:tcPr>
          <w:p w14:paraId="53E019E3" w14:textId="5E441C71" w:rsidR="00A23DC3" w:rsidRPr="00FD276C" w:rsidRDefault="00903186" w:rsidP="00A23DC3">
            <w:pPr>
              <w:widowControl w:val="0"/>
              <w:tabs>
                <w:tab w:val="left" w:pos="1232"/>
              </w:tabs>
              <w:spacing w:before="85" w:after="0" w:line="256" w:lineRule="exact"/>
              <w:ind w:right="227"/>
              <w:rPr>
                <w:rFonts w:eastAsiaTheme="minorHAnsi" w:cstheme="minorHAnsi"/>
                <w:spacing w:val="-3"/>
                <w:sz w:val="20"/>
                <w:szCs w:val="20"/>
              </w:rPr>
            </w:pPr>
            <w:r w:rsidRPr="00FD276C">
              <w:rPr>
                <w:rFonts w:eastAsiaTheme="minorHAnsi" w:cstheme="minorHAnsi"/>
                <w:spacing w:val="-3"/>
                <w:sz w:val="20"/>
                <w:szCs w:val="20"/>
              </w:rPr>
              <w:t xml:space="preserve">Supplier requests should be submitted in </w:t>
            </w:r>
            <w:proofErr w:type="spellStart"/>
            <w:r w:rsidRPr="00FD276C">
              <w:rPr>
                <w:rFonts w:eastAsiaTheme="minorHAnsi" w:cstheme="minorHAnsi"/>
                <w:spacing w:val="-3"/>
                <w:sz w:val="20"/>
                <w:szCs w:val="20"/>
              </w:rPr>
              <w:t>BuyWays</w:t>
            </w:r>
            <w:proofErr w:type="spellEnd"/>
            <w:r w:rsidRPr="00FD276C">
              <w:rPr>
                <w:rFonts w:eastAsiaTheme="minorHAnsi" w:cstheme="minorHAnsi"/>
                <w:spacing w:val="-3"/>
                <w:sz w:val="20"/>
                <w:szCs w:val="20"/>
              </w:rPr>
              <w:t xml:space="preserve"> by </w:t>
            </w:r>
            <w:r w:rsidR="00AD409E" w:rsidRPr="00FD276C">
              <w:rPr>
                <w:rFonts w:eastAsiaTheme="minorHAnsi" w:cstheme="minorHAnsi"/>
                <w:spacing w:val="-3"/>
                <w:sz w:val="20"/>
                <w:szCs w:val="20"/>
              </w:rPr>
              <w:t>Monday</w:t>
            </w:r>
            <w:r w:rsidRPr="00FD276C">
              <w:rPr>
                <w:rFonts w:eastAsiaTheme="minorHAnsi" w:cstheme="minorHAnsi"/>
                <w:spacing w:val="-3"/>
                <w:sz w:val="20"/>
                <w:szCs w:val="20"/>
              </w:rPr>
              <w:t xml:space="preserve">, May </w:t>
            </w:r>
            <w:r w:rsidR="000C71CE" w:rsidRPr="00FD276C">
              <w:rPr>
                <w:rFonts w:eastAsiaTheme="minorHAnsi" w:cstheme="minorHAnsi"/>
                <w:spacing w:val="-3"/>
                <w:sz w:val="20"/>
                <w:szCs w:val="20"/>
              </w:rPr>
              <w:t>11</w:t>
            </w:r>
            <w:r w:rsidRPr="00FD276C">
              <w:rPr>
                <w:rFonts w:eastAsia="Cambria" w:cstheme="minorHAnsi"/>
                <w:sz w:val="20"/>
                <w:szCs w:val="20"/>
                <w:vertAlign w:val="superscript"/>
              </w:rPr>
              <w:t>th</w:t>
            </w:r>
            <w:r w:rsidRPr="00FD276C">
              <w:rPr>
                <w:rFonts w:eastAsiaTheme="minorHAnsi" w:cstheme="minorHAnsi"/>
                <w:spacing w:val="-3"/>
                <w:sz w:val="20"/>
                <w:szCs w:val="20"/>
              </w:rPr>
              <w:t>. This includes foreign, domestic, entities and students.</w:t>
            </w:r>
          </w:p>
        </w:tc>
        <w:tc>
          <w:tcPr>
            <w:tcW w:w="1488" w:type="dxa"/>
            <w:tcBorders>
              <w:top w:val="nil"/>
              <w:left w:val="nil"/>
              <w:bottom w:val="single" w:sz="4" w:space="0" w:color="auto"/>
              <w:right w:val="single" w:sz="8" w:space="0" w:color="auto"/>
            </w:tcBorders>
            <w:tcMar>
              <w:top w:w="0" w:type="dxa"/>
              <w:left w:w="108" w:type="dxa"/>
              <w:bottom w:w="0" w:type="dxa"/>
              <w:right w:w="108" w:type="dxa"/>
            </w:tcMar>
          </w:tcPr>
          <w:p w14:paraId="574E0C2E" w14:textId="0263E338" w:rsidR="00A23DC3" w:rsidRPr="00FD276C" w:rsidRDefault="00A23DC3" w:rsidP="00A23DC3">
            <w:pPr>
              <w:widowControl w:val="0"/>
              <w:spacing w:after="0" w:line="240" w:lineRule="auto"/>
              <w:jc w:val="center"/>
              <w:rPr>
                <w:rFonts w:eastAsiaTheme="minorHAnsi" w:cstheme="minorHAnsi"/>
                <w:sz w:val="20"/>
                <w:szCs w:val="20"/>
              </w:rPr>
            </w:pPr>
            <w:r w:rsidRPr="00FD276C">
              <w:rPr>
                <w:rFonts w:eastAsiaTheme="minorHAnsi" w:cstheme="minorHAnsi"/>
                <w:sz w:val="20"/>
                <w:szCs w:val="20"/>
              </w:rPr>
              <w:t xml:space="preserve">May </w:t>
            </w:r>
            <w:r w:rsidR="00AD409E" w:rsidRPr="00FD276C">
              <w:rPr>
                <w:rFonts w:eastAsiaTheme="minorHAnsi" w:cstheme="minorHAnsi"/>
                <w:sz w:val="20"/>
                <w:szCs w:val="20"/>
              </w:rPr>
              <w:t>11</w:t>
            </w:r>
          </w:p>
        </w:tc>
      </w:tr>
      <w:tr w:rsidR="00A23DC3" w:rsidRPr="008C0223" w14:paraId="1B16821C" w14:textId="77777777" w:rsidTr="00D706AF">
        <w:trPr>
          <w:trHeight w:val="890"/>
        </w:trPr>
        <w:tc>
          <w:tcPr>
            <w:tcW w:w="2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59C6F" w14:textId="7FA664D0" w:rsidR="00A23DC3" w:rsidRPr="00FD276C" w:rsidRDefault="00A23DC3" w:rsidP="00A23DC3">
            <w:pPr>
              <w:widowControl w:val="0"/>
              <w:spacing w:after="0" w:line="240" w:lineRule="auto"/>
              <w:rPr>
                <w:rFonts w:eastAsiaTheme="minorHAnsi" w:cstheme="minorHAnsi"/>
                <w:sz w:val="20"/>
                <w:szCs w:val="20"/>
              </w:rPr>
            </w:pPr>
            <w:r w:rsidRPr="00FD276C">
              <w:rPr>
                <w:rFonts w:cstheme="minorHAnsi"/>
                <w:b/>
                <w:bCs/>
              </w:rPr>
              <w:t>Sourcing/Bids</w:t>
            </w:r>
          </w:p>
        </w:tc>
        <w:tc>
          <w:tcPr>
            <w:tcW w:w="4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F0F23" w14:textId="6B1FB2D0" w:rsidR="00A23DC3" w:rsidRPr="00FD276C" w:rsidRDefault="00903186" w:rsidP="00A23DC3">
            <w:pPr>
              <w:widowControl w:val="0"/>
              <w:tabs>
                <w:tab w:val="left" w:pos="1232"/>
              </w:tabs>
              <w:spacing w:before="85" w:after="0" w:line="256" w:lineRule="exact"/>
              <w:ind w:right="227"/>
              <w:rPr>
                <w:rFonts w:eastAsiaTheme="minorHAnsi" w:cstheme="minorHAnsi"/>
                <w:spacing w:val="-3"/>
                <w:sz w:val="20"/>
                <w:szCs w:val="20"/>
              </w:rPr>
            </w:pPr>
            <w:r w:rsidRPr="00FD276C">
              <w:rPr>
                <w:rFonts w:eastAsiaTheme="minorHAnsi" w:cstheme="minorHAnsi"/>
                <w:spacing w:val="-3"/>
                <w:sz w:val="20"/>
                <w:szCs w:val="20"/>
              </w:rPr>
              <w:t xml:space="preserve">A sourcing event takes an average of 6 to 8 weeks to complete. Staff are encouraged to submit all requests to UPST by </w:t>
            </w:r>
            <w:r w:rsidR="00AF1E92" w:rsidRPr="00FD276C">
              <w:rPr>
                <w:rFonts w:eastAsiaTheme="minorHAnsi" w:cstheme="minorHAnsi"/>
                <w:spacing w:val="-3"/>
                <w:sz w:val="20"/>
                <w:szCs w:val="20"/>
              </w:rPr>
              <w:t>Friday</w:t>
            </w:r>
            <w:r w:rsidRPr="00FD276C">
              <w:rPr>
                <w:rFonts w:eastAsiaTheme="minorHAnsi" w:cstheme="minorHAnsi"/>
                <w:spacing w:val="-3"/>
                <w:sz w:val="20"/>
                <w:szCs w:val="20"/>
              </w:rPr>
              <w:t>, May 1</w:t>
            </w:r>
            <w:r w:rsidR="00AF1E92" w:rsidRPr="00FD276C">
              <w:rPr>
                <w:rFonts w:eastAsiaTheme="minorHAnsi" w:cstheme="minorHAnsi"/>
                <w:spacing w:val="-3"/>
                <w:sz w:val="20"/>
                <w:szCs w:val="20"/>
              </w:rPr>
              <w:t>5</w:t>
            </w:r>
            <w:r w:rsidRPr="00FD276C">
              <w:rPr>
                <w:rFonts w:eastAsiaTheme="minorHAnsi" w:cstheme="minorHAnsi"/>
                <w:spacing w:val="-3"/>
                <w:sz w:val="20"/>
                <w:szCs w:val="20"/>
                <w:vertAlign w:val="superscript"/>
              </w:rPr>
              <w:t>th</w:t>
            </w:r>
            <w:r w:rsidRPr="00FD276C">
              <w:rPr>
                <w:rFonts w:eastAsiaTheme="minorHAnsi" w:cstheme="minorHAnsi"/>
                <w:spacing w:val="-3"/>
                <w:sz w:val="20"/>
                <w:szCs w:val="20"/>
              </w:rPr>
              <w:t>. </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F36FC" w14:textId="56A2CC05" w:rsidR="00A23DC3" w:rsidRPr="00FD276C" w:rsidRDefault="00A23DC3" w:rsidP="00A23DC3">
            <w:pPr>
              <w:widowControl w:val="0"/>
              <w:spacing w:after="0" w:line="240" w:lineRule="auto"/>
              <w:jc w:val="center"/>
              <w:rPr>
                <w:rFonts w:eastAsiaTheme="minorHAnsi" w:cstheme="minorHAnsi"/>
                <w:sz w:val="20"/>
                <w:szCs w:val="20"/>
              </w:rPr>
            </w:pPr>
            <w:r w:rsidRPr="00FD276C">
              <w:rPr>
                <w:rFonts w:eastAsiaTheme="minorHAnsi" w:cstheme="minorHAnsi"/>
                <w:sz w:val="20"/>
                <w:szCs w:val="20"/>
              </w:rPr>
              <w:t xml:space="preserve">May </w:t>
            </w:r>
            <w:r w:rsidR="00903186" w:rsidRPr="00FD276C">
              <w:rPr>
                <w:rFonts w:eastAsiaTheme="minorHAnsi" w:cstheme="minorHAnsi"/>
                <w:sz w:val="20"/>
                <w:szCs w:val="20"/>
              </w:rPr>
              <w:t>1</w:t>
            </w:r>
            <w:r w:rsidR="00AF1E92" w:rsidRPr="00FD276C">
              <w:rPr>
                <w:rFonts w:eastAsiaTheme="minorHAnsi" w:cstheme="minorHAnsi"/>
                <w:sz w:val="20"/>
                <w:szCs w:val="20"/>
              </w:rPr>
              <w:t>5</w:t>
            </w:r>
          </w:p>
          <w:p w14:paraId="73D9FBD5" w14:textId="77777777" w:rsidR="00A23DC3" w:rsidRPr="00FD276C" w:rsidRDefault="00A23DC3" w:rsidP="00A23DC3">
            <w:pPr>
              <w:widowControl w:val="0"/>
              <w:spacing w:after="0" w:line="240" w:lineRule="auto"/>
              <w:jc w:val="center"/>
              <w:rPr>
                <w:rFonts w:eastAsiaTheme="minorHAnsi" w:cstheme="minorHAnsi"/>
                <w:sz w:val="20"/>
                <w:szCs w:val="20"/>
              </w:rPr>
            </w:pPr>
          </w:p>
        </w:tc>
      </w:tr>
      <w:tr w:rsidR="00A23DC3" w:rsidRPr="008C0223" w14:paraId="6B103D7E" w14:textId="77777777" w:rsidTr="00983FAC">
        <w:trPr>
          <w:trHeight w:val="620"/>
        </w:trPr>
        <w:tc>
          <w:tcPr>
            <w:tcW w:w="29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DA5B8" w14:textId="33D45258" w:rsidR="00A23DC3" w:rsidRPr="00FD276C" w:rsidRDefault="00A23DC3" w:rsidP="00A23DC3">
            <w:pPr>
              <w:widowControl w:val="0"/>
              <w:spacing w:after="0" w:line="240" w:lineRule="auto"/>
              <w:rPr>
                <w:rFonts w:eastAsiaTheme="minorHAnsi" w:cstheme="minorHAnsi"/>
                <w:b/>
                <w:bCs/>
                <w:sz w:val="20"/>
                <w:szCs w:val="20"/>
              </w:rPr>
            </w:pPr>
            <w:r w:rsidRPr="00FD276C">
              <w:rPr>
                <w:rFonts w:cstheme="minorHAnsi"/>
                <w:b/>
                <w:bCs/>
              </w:rPr>
              <w:t>Contracts Processing</w:t>
            </w:r>
          </w:p>
        </w:tc>
        <w:tc>
          <w:tcPr>
            <w:tcW w:w="46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B5FB5" w14:textId="5FB7F5EE" w:rsidR="00A23DC3" w:rsidRPr="00FD276C" w:rsidRDefault="00903186" w:rsidP="00A23DC3">
            <w:pPr>
              <w:widowControl w:val="0"/>
              <w:tabs>
                <w:tab w:val="left" w:pos="1232"/>
              </w:tabs>
              <w:spacing w:before="85" w:after="0" w:line="256" w:lineRule="exact"/>
              <w:ind w:right="227"/>
              <w:rPr>
                <w:rFonts w:eastAsiaTheme="minorHAnsi" w:cstheme="minorHAnsi"/>
                <w:spacing w:val="-3"/>
                <w:sz w:val="20"/>
                <w:szCs w:val="20"/>
              </w:rPr>
            </w:pPr>
            <w:r w:rsidRPr="00FD276C">
              <w:rPr>
                <w:rFonts w:eastAsiaTheme="minorHAnsi" w:cstheme="minorHAnsi"/>
                <w:spacing w:val="-3"/>
                <w:sz w:val="20"/>
                <w:szCs w:val="20"/>
              </w:rPr>
              <w:t xml:space="preserve">Staff are encouraged to submit requests by </w:t>
            </w:r>
            <w:r w:rsidR="00AF1E92" w:rsidRPr="00FD276C">
              <w:rPr>
                <w:rFonts w:eastAsiaTheme="minorHAnsi" w:cstheme="minorHAnsi"/>
                <w:spacing w:val="-3"/>
                <w:sz w:val="20"/>
                <w:szCs w:val="20"/>
              </w:rPr>
              <w:t>Friday</w:t>
            </w:r>
            <w:r w:rsidRPr="00FD276C">
              <w:rPr>
                <w:rFonts w:eastAsiaTheme="minorHAnsi" w:cstheme="minorHAnsi"/>
                <w:spacing w:val="-3"/>
                <w:sz w:val="20"/>
                <w:szCs w:val="20"/>
              </w:rPr>
              <w:t>, May 1</w:t>
            </w:r>
            <w:r w:rsidR="00FE66A3">
              <w:rPr>
                <w:rFonts w:eastAsiaTheme="minorHAnsi" w:cstheme="minorHAnsi"/>
                <w:spacing w:val="-3"/>
                <w:sz w:val="20"/>
                <w:szCs w:val="20"/>
              </w:rPr>
              <w:t>5</w:t>
            </w:r>
            <w:r w:rsidRPr="00FD276C">
              <w:rPr>
                <w:rFonts w:eastAsiaTheme="minorHAnsi" w:cstheme="minorHAnsi"/>
                <w:spacing w:val="-3"/>
                <w:sz w:val="20"/>
                <w:szCs w:val="20"/>
                <w:vertAlign w:val="superscript"/>
              </w:rPr>
              <w:t>th</w:t>
            </w:r>
            <w:r w:rsidRPr="00FD276C">
              <w:rPr>
                <w:rFonts w:eastAsiaTheme="minorHAnsi" w:cstheme="minorHAnsi"/>
                <w:spacing w:val="-3"/>
                <w:sz w:val="20"/>
                <w:szCs w:val="20"/>
              </w:rPr>
              <w:t>.</w:t>
            </w:r>
          </w:p>
        </w:tc>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370C2" w14:textId="5DE76374" w:rsidR="00A23DC3" w:rsidRPr="00FD276C" w:rsidRDefault="00A23DC3" w:rsidP="00A23DC3">
            <w:pPr>
              <w:widowControl w:val="0"/>
              <w:spacing w:after="0" w:line="240" w:lineRule="auto"/>
              <w:jc w:val="center"/>
              <w:rPr>
                <w:rFonts w:eastAsiaTheme="minorHAnsi" w:cstheme="minorHAnsi"/>
                <w:sz w:val="20"/>
                <w:szCs w:val="20"/>
              </w:rPr>
            </w:pPr>
            <w:r w:rsidRPr="00FD276C">
              <w:rPr>
                <w:rFonts w:eastAsiaTheme="minorHAnsi" w:cstheme="minorHAnsi"/>
                <w:sz w:val="20"/>
                <w:szCs w:val="20"/>
              </w:rPr>
              <w:t xml:space="preserve">May </w:t>
            </w:r>
            <w:r w:rsidR="00656859" w:rsidRPr="00FD276C">
              <w:rPr>
                <w:rFonts w:eastAsiaTheme="minorHAnsi" w:cstheme="minorHAnsi"/>
                <w:sz w:val="20"/>
                <w:szCs w:val="20"/>
              </w:rPr>
              <w:t>1</w:t>
            </w:r>
            <w:r w:rsidR="00AF1E92" w:rsidRPr="00FD276C">
              <w:rPr>
                <w:rFonts w:eastAsiaTheme="minorHAnsi" w:cstheme="minorHAnsi"/>
                <w:sz w:val="20"/>
                <w:szCs w:val="20"/>
              </w:rPr>
              <w:t>5</w:t>
            </w:r>
          </w:p>
        </w:tc>
      </w:tr>
      <w:tr w:rsidR="00610CA1" w:rsidRPr="008C0223" w14:paraId="5208118C" w14:textId="77777777" w:rsidTr="00983FAC">
        <w:trPr>
          <w:trHeight w:val="998"/>
        </w:trPr>
        <w:tc>
          <w:tcPr>
            <w:tcW w:w="29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2BC88F1" w14:textId="478EC508" w:rsidR="00610CA1" w:rsidRPr="00FD276C" w:rsidRDefault="00610CA1" w:rsidP="00610CA1">
            <w:pPr>
              <w:widowControl w:val="0"/>
              <w:spacing w:after="0" w:line="240" w:lineRule="auto"/>
              <w:rPr>
                <w:rFonts w:eastAsiaTheme="minorHAnsi" w:cstheme="minorHAnsi"/>
                <w:b/>
                <w:bCs/>
                <w:sz w:val="20"/>
                <w:szCs w:val="20"/>
              </w:rPr>
            </w:pPr>
            <w:r w:rsidRPr="00FD276C">
              <w:rPr>
                <w:rFonts w:cstheme="minorHAnsi"/>
                <w:b/>
                <w:bCs/>
              </w:rPr>
              <w:t>Supplier Registration</w:t>
            </w:r>
          </w:p>
        </w:tc>
        <w:tc>
          <w:tcPr>
            <w:tcW w:w="46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5DE3953" w14:textId="2E687858" w:rsidR="00610CA1" w:rsidRPr="00FD276C" w:rsidRDefault="00903186" w:rsidP="00610CA1">
            <w:pPr>
              <w:widowControl w:val="0"/>
              <w:tabs>
                <w:tab w:val="left" w:pos="1232"/>
              </w:tabs>
              <w:spacing w:before="85" w:after="0" w:line="256" w:lineRule="exact"/>
              <w:ind w:right="227"/>
              <w:rPr>
                <w:rFonts w:eastAsiaTheme="minorHAnsi" w:cstheme="minorHAnsi"/>
                <w:spacing w:val="-3"/>
                <w:sz w:val="20"/>
                <w:szCs w:val="20"/>
              </w:rPr>
            </w:pPr>
            <w:r w:rsidRPr="00FD276C">
              <w:rPr>
                <w:rFonts w:eastAsiaTheme="minorHAnsi" w:cstheme="minorHAnsi"/>
                <w:spacing w:val="-3"/>
                <w:sz w:val="20"/>
                <w:szCs w:val="20"/>
              </w:rPr>
              <w:t xml:space="preserve">Supplier registrations need to be completed by the </w:t>
            </w:r>
            <w:proofErr w:type="gramStart"/>
            <w:r w:rsidRPr="00FD276C">
              <w:rPr>
                <w:rFonts w:eastAsiaTheme="minorHAnsi" w:cstheme="minorHAnsi"/>
                <w:spacing w:val="-3"/>
                <w:sz w:val="20"/>
                <w:szCs w:val="20"/>
              </w:rPr>
              <w:t>supplier</w:t>
            </w:r>
            <w:proofErr w:type="gramEnd"/>
            <w:r w:rsidRPr="00FD276C">
              <w:rPr>
                <w:rFonts w:eastAsiaTheme="minorHAnsi" w:cstheme="minorHAnsi"/>
                <w:spacing w:val="-3"/>
                <w:sz w:val="20"/>
                <w:szCs w:val="20"/>
              </w:rPr>
              <w:t xml:space="preserve"> </w:t>
            </w:r>
            <w:r w:rsidR="001E2837" w:rsidRPr="00FD276C">
              <w:rPr>
                <w:rFonts w:eastAsiaTheme="minorHAnsi" w:cstheme="minorHAnsi"/>
                <w:spacing w:val="-3"/>
                <w:sz w:val="20"/>
                <w:szCs w:val="20"/>
              </w:rPr>
              <w:t>Tuesday</w:t>
            </w:r>
            <w:r w:rsidRPr="00FD276C">
              <w:rPr>
                <w:rFonts w:eastAsiaTheme="minorHAnsi" w:cstheme="minorHAnsi"/>
                <w:spacing w:val="-3"/>
                <w:sz w:val="20"/>
                <w:szCs w:val="20"/>
              </w:rPr>
              <w:t xml:space="preserve">, May </w:t>
            </w:r>
            <w:r w:rsidR="001E2837" w:rsidRPr="00FD276C">
              <w:rPr>
                <w:rFonts w:eastAsiaTheme="minorHAnsi" w:cstheme="minorHAnsi"/>
                <w:spacing w:val="-3"/>
                <w:sz w:val="20"/>
                <w:szCs w:val="20"/>
              </w:rPr>
              <w:t>26</w:t>
            </w:r>
            <w:r w:rsidRPr="00FD276C">
              <w:rPr>
                <w:rFonts w:eastAsiaTheme="minorHAnsi" w:cstheme="minorHAnsi"/>
                <w:spacing w:val="-3"/>
                <w:sz w:val="20"/>
                <w:szCs w:val="20"/>
                <w:vertAlign w:val="superscript"/>
              </w:rPr>
              <w:t>th</w:t>
            </w:r>
            <w:r w:rsidRPr="00FD276C">
              <w:rPr>
                <w:rFonts w:eastAsiaTheme="minorHAnsi" w:cstheme="minorHAnsi"/>
                <w:spacing w:val="-3"/>
                <w:sz w:val="20"/>
                <w:szCs w:val="20"/>
              </w:rPr>
              <w:t xml:space="preserve">.  Automatic reminders will be sent out to suppliers to remind them to </w:t>
            </w:r>
            <w:proofErr w:type="gramStart"/>
            <w:r w:rsidRPr="00FD276C">
              <w:rPr>
                <w:rFonts w:eastAsiaTheme="minorHAnsi" w:cstheme="minorHAnsi"/>
                <w:spacing w:val="-3"/>
                <w:sz w:val="20"/>
                <w:szCs w:val="20"/>
              </w:rPr>
              <w:t>take action</w:t>
            </w:r>
            <w:proofErr w:type="gramEnd"/>
            <w:r w:rsidRPr="00FD276C">
              <w:rPr>
                <w:rFonts w:eastAsiaTheme="minorHAnsi" w:cstheme="minorHAnsi"/>
                <w:spacing w:val="-3"/>
                <w:sz w:val="20"/>
                <w:szCs w:val="20"/>
              </w:rPr>
              <w:t>. </w:t>
            </w:r>
          </w:p>
        </w:tc>
        <w:tc>
          <w:tcPr>
            <w:tcW w:w="14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08CBE9" w14:textId="51C0CF05" w:rsidR="00610CA1" w:rsidRPr="00FD276C" w:rsidRDefault="00610CA1" w:rsidP="00610CA1">
            <w:pPr>
              <w:widowControl w:val="0"/>
              <w:spacing w:after="0" w:line="240" w:lineRule="auto"/>
              <w:jc w:val="center"/>
              <w:rPr>
                <w:rFonts w:eastAsiaTheme="minorHAnsi" w:cstheme="minorHAnsi"/>
                <w:sz w:val="20"/>
                <w:szCs w:val="20"/>
              </w:rPr>
            </w:pPr>
            <w:r w:rsidRPr="00FD276C">
              <w:rPr>
                <w:rFonts w:eastAsiaTheme="minorHAnsi" w:cstheme="minorHAnsi"/>
                <w:sz w:val="20"/>
                <w:szCs w:val="20"/>
              </w:rPr>
              <w:t xml:space="preserve">May </w:t>
            </w:r>
            <w:r w:rsidR="00F24E6D">
              <w:rPr>
                <w:rFonts w:eastAsiaTheme="minorHAnsi" w:cstheme="minorHAnsi"/>
                <w:sz w:val="20"/>
                <w:szCs w:val="20"/>
              </w:rPr>
              <w:t>26</w:t>
            </w:r>
          </w:p>
          <w:p w14:paraId="194A12B3" w14:textId="37159ED9" w:rsidR="00610CA1" w:rsidRPr="00FD276C" w:rsidRDefault="00610CA1" w:rsidP="00610CA1">
            <w:pPr>
              <w:widowControl w:val="0"/>
              <w:spacing w:after="0" w:line="240" w:lineRule="auto"/>
              <w:jc w:val="center"/>
              <w:rPr>
                <w:rFonts w:eastAsiaTheme="minorHAnsi" w:cstheme="minorHAnsi"/>
                <w:sz w:val="20"/>
                <w:szCs w:val="20"/>
              </w:rPr>
            </w:pPr>
          </w:p>
        </w:tc>
      </w:tr>
      <w:tr w:rsidR="006B657C" w:rsidRPr="008C0223" w14:paraId="7AC227EC" w14:textId="77777777" w:rsidTr="00F45C66">
        <w:trPr>
          <w:trHeight w:val="1042"/>
        </w:trPr>
        <w:tc>
          <w:tcPr>
            <w:tcW w:w="2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670EB9" w14:textId="2E1F7A49" w:rsidR="006B657C" w:rsidRPr="00FD276C" w:rsidRDefault="00903186" w:rsidP="006B657C">
            <w:pPr>
              <w:widowControl w:val="0"/>
              <w:spacing w:after="0" w:line="240" w:lineRule="auto"/>
              <w:rPr>
                <w:rFonts w:cstheme="minorHAnsi"/>
                <w:b/>
                <w:bCs/>
              </w:rPr>
            </w:pPr>
            <w:r w:rsidRPr="00FD276C">
              <w:rPr>
                <w:rFonts w:cstheme="minorHAnsi"/>
                <w:b/>
                <w:bCs/>
              </w:rPr>
              <w:t>Bank Card Allocations</w:t>
            </w:r>
          </w:p>
        </w:tc>
        <w:tc>
          <w:tcPr>
            <w:tcW w:w="4627" w:type="dxa"/>
            <w:tcBorders>
              <w:top w:val="nil"/>
              <w:left w:val="nil"/>
              <w:bottom w:val="single" w:sz="8" w:space="0" w:color="auto"/>
              <w:right w:val="single" w:sz="8" w:space="0" w:color="auto"/>
            </w:tcBorders>
            <w:tcMar>
              <w:top w:w="0" w:type="dxa"/>
              <w:left w:w="108" w:type="dxa"/>
              <w:bottom w:w="0" w:type="dxa"/>
              <w:right w:w="108" w:type="dxa"/>
            </w:tcMar>
          </w:tcPr>
          <w:p w14:paraId="1CACB0D7" w14:textId="3FF2416D" w:rsidR="006B657C" w:rsidRPr="00FD276C" w:rsidRDefault="00903186" w:rsidP="006B657C">
            <w:pPr>
              <w:widowControl w:val="0"/>
              <w:tabs>
                <w:tab w:val="left" w:pos="1232"/>
              </w:tabs>
              <w:spacing w:before="85" w:after="0" w:line="256" w:lineRule="exact"/>
              <w:ind w:right="227"/>
              <w:rPr>
                <w:rFonts w:eastAsiaTheme="minorHAnsi" w:cstheme="minorHAnsi"/>
                <w:spacing w:val="-3"/>
                <w:sz w:val="20"/>
                <w:szCs w:val="20"/>
              </w:rPr>
            </w:pPr>
            <w:r w:rsidRPr="00FD276C">
              <w:rPr>
                <w:rFonts w:eastAsiaTheme="minorHAnsi" w:cstheme="minorHAnsi"/>
                <w:spacing w:val="-3"/>
                <w:sz w:val="20"/>
                <w:szCs w:val="20"/>
              </w:rPr>
              <w:t>All Bank Card allocation and expense activities for FY2</w:t>
            </w:r>
            <w:r w:rsidR="008A322D" w:rsidRPr="00FD276C">
              <w:rPr>
                <w:rFonts w:eastAsiaTheme="minorHAnsi" w:cstheme="minorHAnsi"/>
                <w:spacing w:val="-3"/>
                <w:sz w:val="20"/>
                <w:szCs w:val="20"/>
              </w:rPr>
              <w:t>6</w:t>
            </w:r>
            <w:r w:rsidRPr="00FD276C">
              <w:rPr>
                <w:rFonts w:eastAsiaTheme="minorHAnsi" w:cstheme="minorHAnsi"/>
                <w:spacing w:val="-3"/>
                <w:sz w:val="20"/>
                <w:szCs w:val="20"/>
              </w:rPr>
              <w:t xml:space="preserve"> should be submitted in Concur no later than </w:t>
            </w:r>
            <w:r w:rsidR="008A322D" w:rsidRPr="00FD276C">
              <w:rPr>
                <w:rFonts w:eastAsiaTheme="minorHAnsi" w:cstheme="minorHAnsi"/>
                <w:spacing w:val="-3"/>
                <w:sz w:val="20"/>
                <w:szCs w:val="20"/>
              </w:rPr>
              <w:t>Thursday</w:t>
            </w:r>
            <w:r w:rsidRPr="00FD276C">
              <w:rPr>
                <w:rFonts w:eastAsiaTheme="minorHAnsi" w:cstheme="minorHAnsi"/>
                <w:spacing w:val="-3"/>
                <w:sz w:val="20"/>
                <w:szCs w:val="20"/>
              </w:rPr>
              <w:t xml:space="preserve">, June </w:t>
            </w:r>
            <w:r w:rsidR="008A322D" w:rsidRPr="00FD276C">
              <w:rPr>
                <w:rFonts w:eastAsiaTheme="minorHAnsi" w:cstheme="minorHAnsi"/>
                <w:spacing w:val="-3"/>
                <w:sz w:val="20"/>
                <w:szCs w:val="20"/>
              </w:rPr>
              <w:t>18</w:t>
            </w:r>
            <w:r w:rsidRPr="00FD276C">
              <w:rPr>
                <w:rFonts w:eastAsiaTheme="minorHAnsi" w:cstheme="minorHAnsi"/>
                <w:spacing w:val="-3"/>
                <w:sz w:val="20"/>
                <w:szCs w:val="20"/>
                <w:vertAlign w:val="superscript"/>
              </w:rPr>
              <w:t>th</w:t>
            </w:r>
            <w:r w:rsidRPr="00FD276C">
              <w:rPr>
                <w:rFonts w:eastAsiaTheme="minorHAnsi" w:cstheme="minorHAnsi"/>
                <w:spacing w:val="-3"/>
                <w:sz w:val="20"/>
                <w:szCs w:val="20"/>
              </w:rPr>
              <w:t>.</w:t>
            </w:r>
          </w:p>
        </w:tc>
        <w:tc>
          <w:tcPr>
            <w:tcW w:w="1488" w:type="dxa"/>
            <w:tcBorders>
              <w:top w:val="nil"/>
              <w:left w:val="nil"/>
              <w:bottom w:val="single" w:sz="8" w:space="0" w:color="auto"/>
              <w:right w:val="single" w:sz="8" w:space="0" w:color="auto"/>
            </w:tcBorders>
            <w:tcMar>
              <w:top w:w="0" w:type="dxa"/>
              <w:left w:w="108" w:type="dxa"/>
              <w:bottom w:w="0" w:type="dxa"/>
              <w:right w:w="108" w:type="dxa"/>
            </w:tcMar>
          </w:tcPr>
          <w:p w14:paraId="2808F595" w14:textId="739EBCF4" w:rsidR="006B657C" w:rsidRPr="00FD276C" w:rsidRDefault="006B657C" w:rsidP="006B657C">
            <w:pPr>
              <w:widowControl w:val="0"/>
              <w:spacing w:after="0" w:line="240" w:lineRule="auto"/>
              <w:jc w:val="center"/>
              <w:rPr>
                <w:rFonts w:eastAsiaTheme="minorHAnsi" w:cstheme="minorHAnsi"/>
                <w:sz w:val="20"/>
                <w:szCs w:val="20"/>
              </w:rPr>
            </w:pPr>
            <w:r w:rsidRPr="00FD276C">
              <w:rPr>
                <w:rFonts w:eastAsiaTheme="minorHAnsi" w:cstheme="minorHAnsi"/>
                <w:sz w:val="20"/>
                <w:szCs w:val="20"/>
              </w:rPr>
              <w:t xml:space="preserve">June </w:t>
            </w:r>
            <w:r w:rsidR="008A322D" w:rsidRPr="00FD276C">
              <w:rPr>
                <w:rFonts w:eastAsiaTheme="minorHAnsi" w:cstheme="minorHAnsi"/>
                <w:sz w:val="20"/>
                <w:szCs w:val="20"/>
              </w:rPr>
              <w:t>18</w:t>
            </w:r>
          </w:p>
        </w:tc>
      </w:tr>
      <w:tr w:rsidR="006B657C" w:rsidRPr="008C0223" w14:paraId="6E1C2C59" w14:textId="77777777" w:rsidTr="00F45C66">
        <w:trPr>
          <w:trHeight w:val="1042"/>
        </w:trPr>
        <w:tc>
          <w:tcPr>
            <w:tcW w:w="2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38E664" w14:textId="5E402CE7" w:rsidR="006B657C" w:rsidRPr="00FD276C" w:rsidRDefault="006B657C" w:rsidP="006B657C">
            <w:pPr>
              <w:widowControl w:val="0"/>
              <w:spacing w:after="0" w:line="240" w:lineRule="auto"/>
              <w:rPr>
                <w:rFonts w:cstheme="minorHAnsi"/>
                <w:b/>
                <w:bCs/>
              </w:rPr>
            </w:pPr>
            <w:r w:rsidRPr="00FD276C">
              <w:rPr>
                <w:rFonts w:cstheme="minorHAnsi"/>
                <w:b/>
                <w:bCs/>
              </w:rPr>
              <w:t>Accounts Payable</w:t>
            </w:r>
          </w:p>
        </w:tc>
        <w:tc>
          <w:tcPr>
            <w:tcW w:w="4627" w:type="dxa"/>
            <w:tcBorders>
              <w:top w:val="nil"/>
              <w:left w:val="nil"/>
              <w:bottom w:val="single" w:sz="8" w:space="0" w:color="auto"/>
              <w:right w:val="single" w:sz="8" w:space="0" w:color="auto"/>
            </w:tcBorders>
            <w:tcMar>
              <w:top w:w="0" w:type="dxa"/>
              <w:left w:w="108" w:type="dxa"/>
              <w:bottom w:w="0" w:type="dxa"/>
              <w:right w:w="108" w:type="dxa"/>
            </w:tcMar>
          </w:tcPr>
          <w:p w14:paraId="21EB430D" w14:textId="4F4E137E" w:rsidR="006B657C" w:rsidRPr="00FD276C" w:rsidRDefault="00903186" w:rsidP="006B657C">
            <w:pPr>
              <w:widowControl w:val="0"/>
              <w:tabs>
                <w:tab w:val="left" w:pos="1232"/>
              </w:tabs>
              <w:spacing w:before="85" w:after="0" w:line="256" w:lineRule="exact"/>
              <w:ind w:right="227"/>
              <w:rPr>
                <w:rFonts w:eastAsiaTheme="minorHAnsi" w:cstheme="minorHAnsi"/>
                <w:spacing w:val="-3"/>
                <w:sz w:val="20"/>
                <w:szCs w:val="20"/>
              </w:rPr>
            </w:pPr>
            <w:r w:rsidRPr="00FD276C">
              <w:rPr>
                <w:rFonts w:eastAsiaTheme="minorHAnsi" w:cstheme="minorHAnsi"/>
                <w:spacing w:val="-3"/>
                <w:sz w:val="20"/>
                <w:szCs w:val="20"/>
              </w:rPr>
              <w:t xml:space="preserve">All supplier invoices must be received on or before </w:t>
            </w:r>
            <w:r w:rsidR="008A322D" w:rsidRPr="00FD276C">
              <w:rPr>
                <w:rFonts w:eastAsiaTheme="minorHAnsi" w:cstheme="minorHAnsi"/>
                <w:spacing w:val="-3"/>
                <w:sz w:val="20"/>
                <w:szCs w:val="20"/>
              </w:rPr>
              <w:t>Monday</w:t>
            </w:r>
            <w:r w:rsidRPr="00FD276C">
              <w:rPr>
                <w:rFonts w:eastAsiaTheme="minorHAnsi" w:cstheme="minorHAnsi"/>
                <w:spacing w:val="-3"/>
                <w:sz w:val="20"/>
                <w:szCs w:val="20"/>
              </w:rPr>
              <w:t>, June 2</w:t>
            </w:r>
            <w:r w:rsidR="00EB49E0" w:rsidRPr="00FD276C">
              <w:rPr>
                <w:rFonts w:eastAsiaTheme="minorHAnsi" w:cstheme="minorHAnsi"/>
                <w:spacing w:val="-3"/>
                <w:sz w:val="20"/>
                <w:szCs w:val="20"/>
              </w:rPr>
              <w:t>2</w:t>
            </w:r>
            <w:r w:rsidR="00EB49E0" w:rsidRPr="00FD276C">
              <w:rPr>
                <w:rFonts w:eastAsiaTheme="minorHAnsi" w:cstheme="minorHAnsi"/>
                <w:spacing w:val="-3"/>
                <w:sz w:val="20"/>
                <w:szCs w:val="20"/>
                <w:vertAlign w:val="superscript"/>
              </w:rPr>
              <w:t>nd</w:t>
            </w:r>
            <w:r w:rsidRPr="00FD276C">
              <w:rPr>
                <w:rFonts w:eastAsiaTheme="minorHAnsi" w:cstheme="minorHAnsi"/>
                <w:spacing w:val="-3"/>
                <w:sz w:val="20"/>
                <w:szCs w:val="20"/>
              </w:rPr>
              <w:t>. This also includes all transactions that are entered directly in Peoplesoft.</w:t>
            </w:r>
          </w:p>
        </w:tc>
        <w:tc>
          <w:tcPr>
            <w:tcW w:w="1488" w:type="dxa"/>
            <w:tcBorders>
              <w:top w:val="nil"/>
              <w:left w:val="nil"/>
              <w:bottom w:val="single" w:sz="8" w:space="0" w:color="auto"/>
              <w:right w:val="single" w:sz="8" w:space="0" w:color="auto"/>
            </w:tcBorders>
            <w:tcMar>
              <w:top w:w="0" w:type="dxa"/>
              <w:left w:w="108" w:type="dxa"/>
              <w:bottom w:w="0" w:type="dxa"/>
              <w:right w:w="108" w:type="dxa"/>
            </w:tcMar>
          </w:tcPr>
          <w:p w14:paraId="4099957A" w14:textId="14F910D6" w:rsidR="006B657C" w:rsidRPr="00FD276C" w:rsidRDefault="006B657C" w:rsidP="006B657C">
            <w:pPr>
              <w:widowControl w:val="0"/>
              <w:spacing w:after="0" w:line="240" w:lineRule="auto"/>
              <w:jc w:val="center"/>
              <w:rPr>
                <w:rFonts w:eastAsiaTheme="minorHAnsi" w:cstheme="minorHAnsi"/>
                <w:sz w:val="20"/>
                <w:szCs w:val="20"/>
              </w:rPr>
            </w:pPr>
            <w:r w:rsidRPr="00FD276C">
              <w:rPr>
                <w:rFonts w:eastAsiaTheme="minorHAnsi" w:cstheme="minorHAnsi"/>
                <w:sz w:val="20"/>
                <w:szCs w:val="20"/>
              </w:rPr>
              <w:t>June 2</w:t>
            </w:r>
            <w:r w:rsidR="008A322D" w:rsidRPr="00FD276C">
              <w:rPr>
                <w:rFonts w:eastAsiaTheme="minorHAnsi" w:cstheme="minorHAnsi"/>
                <w:sz w:val="20"/>
                <w:szCs w:val="20"/>
              </w:rPr>
              <w:t>2</w:t>
            </w:r>
          </w:p>
          <w:p w14:paraId="59781075" w14:textId="77777777" w:rsidR="006B657C" w:rsidRPr="00FD276C" w:rsidRDefault="006B657C" w:rsidP="006B657C">
            <w:pPr>
              <w:widowControl w:val="0"/>
              <w:spacing w:after="0" w:line="240" w:lineRule="auto"/>
              <w:jc w:val="center"/>
              <w:rPr>
                <w:rFonts w:eastAsiaTheme="minorHAnsi" w:cstheme="minorHAnsi"/>
                <w:sz w:val="20"/>
                <w:szCs w:val="20"/>
              </w:rPr>
            </w:pPr>
          </w:p>
        </w:tc>
      </w:tr>
      <w:tr w:rsidR="006B657C" w:rsidRPr="008C0223" w14:paraId="7C489311" w14:textId="77777777" w:rsidTr="00F45C66">
        <w:trPr>
          <w:trHeight w:val="1042"/>
        </w:trPr>
        <w:tc>
          <w:tcPr>
            <w:tcW w:w="2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E456F4" w14:textId="40C150D4" w:rsidR="006B657C" w:rsidRPr="00FD276C" w:rsidRDefault="006B657C" w:rsidP="006B657C">
            <w:pPr>
              <w:widowControl w:val="0"/>
              <w:spacing w:after="0" w:line="240" w:lineRule="auto"/>
              <w:rPr>
                <w:rFonts w:cstheme="minorHAnsi"/>
                <w:b/>
                <w:bCs/>
              </w:rPr>
            </w:pPr>
            <w:r w:rsidRPr="00FD276C">
              <w:rPr>
                <w:rFonts w:cstheme="minorHAnsi"/>
                <w:b/>
                <w:bCs/>
              </w:rPr>
              <w:t xml:space="preserve">Travel &amp; Expense Reports Approval </w:t>
            </w:r>
          </w:p>
        </w:tc>
        <w:tc>
          <w:tcPr>
            <w:tcW w:w="4627" w:type="dxa"/>
            <w:tcBorders>
              <w:top w:val="nil"/>
              <w:left w:val="nil"/>
              <w:bottom w:val="single" w:sz="8" w:space="0" w:color="auto"/>
              <w:right w:val="single" w:sz="8" w:space="0" w:color="auto"/>
            </w:tcBorders>
            <w:tcMar>
              <w:top w:w="0" w:type="dxa"/>
              <w:left w:w="108" w:type="dxa"/>
              <w:bottom w:w="0" w:type="dxa"/>
              <w:right w:w="108" w:type="dxa"/>
            </w:tcMar>
          </w:tcPr>
          <w:p w14:paraId="78E8A81A" w14:textId="66DF4978" w:rsidR="006B657C" w:rsidRPr="00FD276C" w:rsidRDefault="00903186" w:rsidP="006B657C">
            <w:pPr>
              <w:widowControl w:val="0"/>
              <w:tabs>
                <w:tab w:val="left" w:pos="1232"/>
              </w:tabs>
              <w:spacing w:before="85" w:after="0" w:line="256" w:lineRule="exact"/>
              <w:ind w:right="227"/>
              <w:rPr>
                <w:rFonts w:eastAsiaTheme="minorHAnsi" w:cstheme="minorHAnsi"/>
                <w:spacing w:val="-3"/>
                <w:sz w:val="20"/>
                <w:szCs w:val="20"/>
              </w:rPr>
            </w:pPr>
            <w:r w:rsidRPr="00FD276C">
              <w:rPr>
                <w:rFonts w:eastAsiaTheme="minorHAnsi" w:cstheme="minorHAnsi"/>
                <w:spacing w:val="-3"/>
                <w:sz w:val="20"/>
                <w:szCs w:val="20"/>
              </w:rPr>
              <w:t>The last day to approve expense reports in Concur is Monday, June 2</w:t>
            </w:r>
            <w:r w:rsidR="00FD276C" w:rsidRPr="00FD276C">
              <w:rPr>
                <w:rFonts w:eastAsiaTheme="minorHAnsi" w:cstheme="minorHAnsi"/>
                <w:spacing w:val="-3"/>
                <w:sz w:val="20"/>
                <w:szCs w:val="20"/>
              </w:rPr>
              <w:t>2</w:t>
            </w:r>
            <w:r w:rsidR="00EB49E0" w:rsidRPr="00FD276C">
              <w:rPr>
                <w:rFonts w:eastAsiaTheme="minorHAnsi" w:cstheme="minorHAnsi"/>
                <w:spacing w:val="-3"/>
                <w:sz w:val="20"/>
                <w:szCs w:val="20"/>
                <w:vertAlign w:val="superscript"/>
              </w:rPr>
              <w:t>nd</w:t>
            </w:r>
            <w:r w:rsidRPr="00FD276C">
              <w:rPr>
                <w:rFonts w:eastAsiaTheme="minorHAnsi" w:cstheme="minorHAnsi"/>
                <w:spacing w:val="-3"/>
                <w:sz w:val="20"/>
                <w:szCs w:val="20"/>
              </w:rPr>
              <w:t xml:space="preserve">. </w:t>
            </w:r>
          </w:p>
        </w:tc>
        <w:tc>
          <w:tcPr>
            <w:tcW w:w="1488" w:type="dxa"/>
            <w:tcBorders>
              <w:top w:val="nil"/>
              <w:left w:val="nil"/>
              <w:bottom w:val="single" w:sz="8" w:space="0" w:color="auto"/>
              <w:right w:val="single" w:sz="8" w:space="0" w:color="auto"/>
            </w:tcBorders>
            <w:tcMar>
              <w:top w:w="0" w:type="dxa"/>
              <w:left w:w="108" w:type="dxa"/>
              <w:bottom w:w="0" w:type="dxa"/>
              <w:right w:w="108" w:type="dxa"/>
            </w:tcMar>
          </w:tcPr>
          <w:p w14:paraId="1085E901" w14:textId="1FFB90CA" w:rsidR="006B657C" w:rsidRPr="00FD276C" w:rsidRDefault="006B657C" w:rsidP="006B657C">
            <w:pPr>
              <w:widowControl w:val="0"/>
              <w:spacing w:after="0" w:line="240" w:lineRule="auto"/>
              <w:jc w:val="center"/>
              <w:rPr>
                <w:rFonts w:eastAsiaTheme="minorHAnsi" w:cstheme="minorHAnsi"/>
                <w:sz w:val="20"/>
                <w:szCs w:val="20"/>
              </w:rPr>
            </w:pPr>
            <w:r w:rsidRPr="00FD276C">
              <w:rPr>
                <w:rFonts w:eastAsiaTheme="minorHAnsi" w:cstheme="minorHAnsi"/>
                <w:sz w:val="20"/>
                <w:szCs w:val="20"/>
              </w:rPr>
              <w:t>June 2</w:t>
            </w:r>
            <w:r w:rsidR="00FD276C" w:rsidRPr="00FD276C">
              <w:rPr>
                <w:rFonts w:eastAsiaTheme="minorHAnsi" w:cstheme="minorHAnsi"/>
                <w:sz w:val="20"/>
                <w:szCs w:val="20"/>
              </w:rPr>
              <w:t>2</w:t>
            </w:r>
          </w:p>
        </w:tc>
      </w:tr>
    </w:tbl>
    <w:p w14:paraId="0B42442D" w14:textId="77777777" w:rsidR="0076046C" w:rsidRPr="002A7688" w:rsidRDefault="0076046C" w:rsidP="005B2816">
      <w:pPr>
        <w:widowControl w:val="0"/>
        <w:tabs>
          <w:tab w:val="left" w:pos="1232"/>
        </w:tabs>
        <w:spacing w:before="85" w:after="0" w:line="256" w:lineRule="exact"/>
        <w:ind w:right="227"/>
        <w:rPr>
          <w:rFonts w:eastAsia="Cambria" w:cstheme="minorHAnsi"/>
          <w:sz w:val="20"/>
          <w:szCs w:val="20"/>
        </w:rPr>
      </w:pPr>
    </w:p>
    <w:p w14:paraId="7714A3D6" w14:textId="77777777" w:rsidR="00DE1A53" w:rsidRPr="00AA0EDC" w:rsidRDefault="00DE1A53">
      <w:pPr>
        <w:widowControl w:val="0"/>
        <w:spacing w:before="11" w:after="0" w:line="240" w:lineRule="auto"/>
        <w:rPr>
          <w:rFonts w:eastAsia="Cambria" w:cstheme="minorHAnsi"/>
          <w:b/>
          <w:bCs/>
          <w:u w:val="thick"/>
        </w:rPr>
      </w:pPr>
      <w:bookmarkStart w:id="0" w:name="Purchasing"/>
      <w:bookmarkStart w:id="1" w:name="ProCard"/>
      <w:bookmarkStart w:id="2" w:name="Accounts_Payable"/>
      <w:bookmarkEnd w:id="0"/>
      <w:bookmarkEnd w:id="1"/>
      <w:bookmarkEnd w:id="2"/>
    </w:p>
    <w:p w14:paraId="7964E988" w14:textId="5FF7A6D7" w:rsidR="00AE0A1D" w:rsidRDefault="00AE0A1D" w:rsidP="00EF6FC7">
      <w:pPr>
        <w:rPr>
          <w:rFonts w:cstheme="minorHAnsi"/>
          <w:b/>
          <w:u w:val="thick"/>
        </w:rPr>
      </w:pPr>
      <w:bookmarkStart w:id="3" w:name="Reports"/>
      <w:bookmarkEnd w:id="3"/>
      <w:r w:rsidRPr="00AA0EDC">
        <w:rPr>
          <w:rFonts w:cstheme="minorHAnsi"/>
          <w:b/>
          <w:u w:val="thick"/>
        </w:rPr>
        <w:t xml:space="preserve">Administrative Oversight </w:t>
      </w:r>
    </w:p>
    <w:p w14:paraId="3526AC4D" w14:textId="0DBE4555" w:rsidR="00BD525C" w:rsidRPr="00DE7C0E" w:rsidRDefault="00BD525C" w:rsidP="00EF6FC7">
      <w:pPr>
        <w:rPr>
          <w:rFonts w:cstheme="minorHAnsi"/>
          <w:b/>
          <w:sz w:val="20"/>
          <w:szCs w:val="20"/>
          <w:u w:val="thick"/>
        </w:rPr>
      </w:pPr>
      <w:r w:rsidRPr="00DE7C0E">
        <w:rPr>
          <w:rStyle w:val="ui-provider"/>
          <w:sz w:val="20"/>
          <w:szCs w:val="20"/>
        </w:rPr>
        <w:t xml:space="preserve">All employees are required to follow the </w:t>
      </w:r>
      <w:hyperlink r:id="rId20" w:tgtFrame="_blank" w:tooltip="https://urldefense.com/v3/__https:/www.umassp.edu/travel-and-expense/business-and-travel-expense-policy-and-standards__;!!ncnalj2uivkjda!6scu_renqxw87d2xbwtbsgqpnijn4rcbglqa-4hysnz6u9udhql34fkxr5udkv-2wqnz7ghvx8wpl5c-m85a6pq$" w:history="1">
        <w:r w:rsidRPr="00DE7C0E">
          <w:rPr>
            <w:rStyle w:val="Hyperlink"/>
            <w:sz w:val="20"/>
            <w:szCs w:val="20"/>
          </w:rPr>
          <w:t>Business and Travel Expense Policy and Standards</w:t>
        </w:r>
      </w:hyperlink>
      <w:r w:rsidRPr="00DE7C0E">
        <w:rPr>
          <w:rStyle w:val="ui-provider"/>
          <w:sz w:val="20"/>
          <w:szCs w:val="20"/>
        </w:rPr>
        <w:t xml:space="preserve"> and the </w:t>
      </w:r>
      <w:hyperlink r:id="rId21" w:tgtFrame="_blank" w:tooltip="https://urldefense.com/v3/__https:/www.dropbox.com/s/817hyqlve3z7o1z/lowell*20matrix*20pdf.pdf?dl=0__;jsu!!ncnalj2uivkjda!6scu_renqxw87d2xbwtbsgqpnijn4rcbglqa-4hysnz6u9udhql34fkxr5udkv-2wqnz7ghvx8wpl5c-ljv2kf4$" w:history="1">
        <w:r w:rsidRPr="00DE7C0E">
          <w:rPr>
            <w:rStyle w:val="Hyperlink"/>
            <w:sz w:val="20"/>
            <w:szCs w:val="20"/>
          </w:rPr>
          <w:t>Prior Approval and Exception Matrix</w:t>
        </w:r>
      </w:hyperlink>
      <w:r w:rsidRPr="00DE7C0E">
        <w:rPr>
          <w:rStyle w:val="ui-provider"/>
          <w:sz w:val="20"/>
          <w:szCs w:val="20"/>
        </w:rPr>
        <w:t xml:space="preserve"> for Lowell. Please also see the </w:t>
      </w:r>
      <w:hyperlink r:id="rId22" w:tgtFrame="_blank" w:tooltip="https://www.uml.edu/service/apps/hr/policyportal/policies/view?id=90" w:history="1">
        <w:r w:rsidRPr="00DE7C0E">
          <w:rPr>
            <w:rStyle w:val="Hyperlink"/>
            <w:sz w:val="20"/>
            <w:szCs w:val="20"/>
          </w:rPr>
          <w:t>Asset Management of Capital and Non-Capital IT Assets and Sensitive Data policy</w:t>
        </w:r>
      </w:hyperlink>
      <w:r w:rsidRPr="00DE7C0E">
        <w:rPr>
          <w:rStyle w:val="ui-provider"/>
          <w:sz w:val="20"/>
          <w:szCs w:val="20"/>
        </w:rPr>
        <w:t xml:space="preserve"> and the </w:t>
      </w:r>
      <w:r>
        <w:fldChar w:fldCharType="begin"/>
      </w:r>
      <w:ins w:id="4" w:author="Antigua, Danny M" w:date="2026-05-21T16:21:00Z" w16du:dateUtc="2026-05-21T20:21:00Z">
        <w:r w:rsidR="00103948">
          <w:instrText>HYPERLINK "https://www.umassp.edu/bot/board-policies/t92-031-appendix-a/umass-bank-card-standards" \o "https://urldefense.com/v3/__https:/www.dropbox.com/s/pa2iysal82fv94x/umass*20bank*20card*20use*20standard.pdf?dl=0__;jsuljq!!ncnalj2uivkjda!6scu_renqxw87d2xbwtbsgqpnijn4rcbglqa-4hysnz6u9udhql34fkxr5udkv-2wqnz7ghvx8wpl5c-axdkxug$" \t "_blank"</w:instrText>
        </w:r>
      </w:ins>
      <w:del w:id="5" w:author="Antigua, Danny M" w:date="2026-05-21T16:21:00Z" w16du:dateUtc="2026-05-21T20:21:00Z">
        <w:r w:rsidDel="00103948">
          <w:delInstrText>HYPERLINK "https://urldefense.com/v3/__https:/www.dropbox.com/s/pa2iysal82fv94x/UMASS*20Bank*20Card*20Use*20Standard.pdf?dl=0__;JSUlJQ!!NcNAlj2UIVkjDA!6scU_REnqXW87D2XbWtBSGqPnijn4rcBgLqa-4Hysnz6u9UdhQl34FKXR5UDkV-2WQNZ7gHvx8wPL5C-AxDKXug$" \t "_blank" \o "https://urldefense.com/v3/__https:/www.dropbox.com/s/pa2iysal82fv94x/umass*20bank*20card*20use*20standard.pdf?dl=0__;jsuljq!!ncnalj2uivkjda!6scu_renqxw87d2xbwtbsgqpnijn4rcbglqa-4hysnz6u9udhql34fkxr5udkv-2wqnz7ghvx8wpl5c-axdkxug$"</w:delInstrText>
        </w:r>
      </w:del>
      <w:r>
        <w:fldChar w:fldCharType="separate"/>
      </w:r>
      <w:r w:rsidRPr="00DE7C0E">
        <w:rPr>
          <w:rStyle w:val="Hyperlink"/>
          <w:sz w:val="20"/>
          <w:szCs w:val="20"/>
        </w:rPr>
        <w:t>Bank Card Use Standards</w:t>
      </w:r>
      <w:r>
        <w:fldChar w:fldCharType="end"/>
      </w:r>
      <w:r w:rsidRPr="00DE7C0E">
        <w:rPr>
          <w:rStyle w:val="ui-provider"/>
          <w:sz w:val="20"/>
          <w:szCs w:val="20"/>
        </w:rPr>
        <w:t> for UML.</w:t>
      </w:r>
    </w:p>
    <w:p w14:paraId="24E5AD59" w14:textId="270B5D72" w:rsidR="00AE0A1D" w:rsidRPr="00DE7C0E" w:rsidRDefault="00AE0A1D" w:rsidP="007C2B69">
      <w:pPr>
        <w:widowControl w:val="0"/>
        <w:spacing w:after="0" w:line="240" w:lineRule="auto"/>
        <w:ind w:right="383"/>
        <w:rPr>
          <w:rFonts w:eastAsia="Cambria" w:cstheme="minorHAnsi"/>
          <w:spacing w:val="-2"/>
          <w:sz w:val="20"/>
          <w:szCs w:val="20"/>
        </w:rPr>
      </w:pPr>
      <w:r w:rsidRPr="00551E5A">
        <w:rPr>
          <w:rFonts w:eastAsia="Cambria" w:cstheme="minorHAnsi"/>
          <w:spacing w:val="-2"/>
          <w:sz w:val="20"/>
          <w:szCs w:val="20"/>
        </w:rPr>
        <w:t>Administrators are expected to monitor expenses all year for appropriate classification</w:t>
      </w:r>
      <w:r w:rsidR="003609E4" w:rsidRPr="00551E5A">
        <w:rPr>
          <w:rFonts w:eastAsia="Cambria" w:cstheme="minorHAnsi"/>
          <w:spacing w:val="-2"/>
          <w:sz w:val="20"/>
          <w:szCs w:val="20"/>
        </w:rPr>
        <w:t>,</w:t>
      </w:r>
      <w:r w:rsidRPr="00551E5A">
        <w:rPr>
          <w:rFonts w:eastAsia="Cambria" w:cstheme="minorHAnsi"/>
          <w:spacing w:val="-2"/>
          <w:sz w:val="20"/>
          <w:szCs w:val="20"/>
        </w:rPr>
        <w:t xml:space="preserve"> comparing actual expenses to budget</w:t>
      </w:r>
      <w:r w:rsidR="003609E4" w:rsidRPr="00551E5A">
        <w:rPr>
          <w:rFonts w:eastAsia="Cambria" w:cstheme="minorHAnsi"/>
          <w:spacing w:val="-2"/>
          <w:sz w:val="20"/>
          <w:szCs w:val="20"/>
        </w:rPr>
        <w:t>,</w:t>
      </w:r>
      <w:r w:rsidRPr="00551E5A">
        <w:rPr>
          <w:rFonts w:eastAsia="Cambria" w:cstheme="minorHAnsi"/>
          <w:spacing w:val="-2"/>
          <w:sz w:val="20"/>
          <w:szCs w:val="20"/>
        </w:rPr>
        <w:t xml:space="preserve"> and resolving any significant variances. Ro</w:t>
      </w:r>
      <w:r w:rsidRPr="00DE7C0E">
        <w:rPr>
          <w:rFonts w:eastAsia="Cambria" w:cstheme="minorHAnsi"/>
          <w:spacing w:val="-2"/>
          <w:sz w:val="20"/>
          <w:szCs w:val="20"/>
        </w:rPr>
        <w:t>utine review and reconciliation of transaction</w:t>
      </w:r>
      <w:r w:rsidR="000B3A04">
        <w:rPr>
          <w:rFonts w:eastAsia="Cambria" w:cstheme="minorHAnsi"/>
          <w:spacing w:val="-2"/>
          <w:sz w:val="20"/>
          <w:szCs w:val="20"/>
        </w:rPr>
        <w:t>s</w:t>
      </w:r>
      <w:r w:rsidRPr="00DE7C0E">
        <w:rPr>
          <w:rFonts w:eastAsia="Cambria" w:cstheme="minorHAnsi"/>
          <w:spacing w:val="-2"/>
          <w:sz w:val="20"/>
          <w:szCs w:val="20"/>
        </w:rPr>
        <w:t xml:space="preserve"> </w:t>
      </w:r>
      <w:r w:rsidR="000B3A04">
        <w:rPr>
          <w:rFonts w:eastAsia="Cambria" w:cstheme="minorHAnsi"/>
          <w:spacing w:val="-2"/>
          <w:sz w:val="20"/>
          <w:szCs w:val="20"/>
        </w:rPr>
        <w:t>are</w:t>
      </w:r>
      <w:r w:rsidRPr="00DE7C0E">
        <w:rPr>
          <w:rFonts w:eastAsia="Cambria" w:cstheme="minorHAnsi"/>
          <w:spacing w:val="-2"/>
          <w:sz w:val="20"/>
          <w:szCs w:val="20"/>
        </w:rPr>
        <w:t xml:space="preserve"> necessary to verify the accuracy of records, the </w:t>
      </w:r>
      <w:r w:rsidR="0081172B" w:rsidRPr="00DE7C0E">
        <w:rPr>
          <w:rFonts w:eastAsia="Cambria" w:cstheme="minorHAnsi"/>
          <w:spacing w:val="-2"/>
          <w:sz w:val="20"/>
          <w:szCs w:val="20"/>
        </w:rPr>
        <w:t>a</w:t>
      </w:r>
      <w:r w:rsidRPr="00DE7C0E">
        <w:rPr>
          <w:rFonts w:eastAsia="Cambria" w:cstheme="minorHAnsi"/>
          <w:spacing w:val="-2"/>
          <w:sz w:val="20"/>
          <w:szCs w:val="20"/>
        </w:rPr>
        <w:t>ppropriateness of transactions</w:t>
      </w:r>
      <w:r w:rsidR="000B3A04">
        <w:rPr>
          <w:rFonts w:eastAsia="Cambria" w:cstheme="minorHAnsi"/>
          <w:spacing w:val="-2"/>
          <w:sz w:val="20"/>
          <w:szCs w:val="20"/>
        </w:rPr>
        <w:t xml:space="preserve">, </w:t>
      </w:r>
      <w:r w:rsidRPr="00DE7C0E">
        <w:rPr>
          <w:rFonts w:eastAsia="Cambria" w:cstheme="minorHAnsi"/>
          <w:spacing w:val="-2"/>
          <w:sz w:val="20"/>
          <w:szCs w:val="20"/>
        </w:rPr>
        <w:t>and compliance with polic</w:t>
      </w:r>
      <w:r w:rsidR="000B3A04">
        <w:rPr>
          <w:rFonts w:eastAsia="Cambria" w:cstheme="minorHAnsi"/>
          <w:spacing w:val="-2"/>
          <w:sz w:val="20"/>
          <w:szCs w:val="20"/>
        </w:rPr>
        <w:t>ies</w:t>
      </w:r>
      <w:r w:rsidRPr="00DE7C0E">
        <w:rPr>
          <w:rFonts w:eastAsia="Cambria" w:cstheme="minorHAnsi"/>
          <w:spacing w:val="-2"/>
          <w:sz w:val="20"/>
          <w:szCs w:val="20"/>
        </w:rPr>
        <w:t>. This is best accomplished using SUMMIT reporting dashboards.</w:t>
      </w:r>
    </w:p>
    <w:p w14:paraId="1A38013B" w14:textId="77777777" w:rsidR="00AE0A1D" w:rsidRPr="00DE7C0E" w:rsidRDefault="00AE0A1D" w:rsidP="007C2B69">
      <w:pPr>
        <w:widowControl w:val="0"/>
        <w:spacing w:after="0" w:line="240" w:lineRule="auto"/>
        <w:ind w:right="383"/>
        <w:rPr>
          <w:rFonts w:eastAsia="Cambria" w:cstheme="minorHAnsi"/>
          <w:spacing w:val="-2"/>
          <w:sz w:val="20"/>
          <w:szCs w:val="20"/>
        </w:rPr>
      </w:pPr>
    </w:p>
    <w:p w14:paraId="7193FC5D" w14:textId="78401E99" w:rsidR="00AE0A1D" w:rsidRDefault="00AE0A1D" w:rsidP="007C2B69">
      <w:pPr>
        <w:widowControl w:val="0"/>
        <w:spacing w:after="0" w:line="240" w:lineRule="auto"/>
        <w:ind w:right="383"/>
        <w:rPr>
          <w:rFonts w:eastAsia="Cambria" w:cstheme="minorHAnsi"/>
          <w:spacing w:val="-2"/>
          <w:sz w:val="20"/>
          <w:szCs w:val="20"/>
        </w:rPr>
      </w:pPr>
      <w:r w:rsidRPr="00DE7C0E">
        <w:rPr>
          <w:rFonts w:eastAsia="Cambria" w:cstheme="minorHAnsi"/>
          <w:spacing w:val="-2"/>
          <w:sz w:val="20"/>
          <w:szCs w:val="20"/>
        </w:rPr>
        <w:t xml:space="preserve">Administrators are also entrusted to ensure cash, inventories, </w:t>
      </w:r>
      <w:r w:rsidR="0039667C" w:rsidRPr="00DE7C0E">
        <w:rPr>
          <w:rFonts w:eastAsia="Cambria" w:cstheme="minorHAnsi"/>
          <w:spacing w:val="-2"/>
          <w:sz w:val="20"/>
          <w:szCs w:val="20"/>
        </w:rPr>
        <w:t>equipment,</w:t>
      </w:r>
      <w:r w:rsidRPr="00DE7C0E">
        <w:rPr>
          <w:rFonts w:eastAsia="Cambria" w:cstheme="minorHAnsi"/>
          <w:spacing w:val="-2"/>
          <w:sz w:val="20"/>
          <w:szCs w:val="20"/>
        </w:rPr>
        <w:t xml:space="preserve"> and other property are secured physically, counted periodically (at least annually) and compared with control records. In addition, safeguards should be in place to prevent the loss or unauthorized use of university assets, including data.</w:t>
      </w:r>
    </w:p>
    <w:p w14:paraId="7D9C7946" w14:textId="77777777" w:rsidR="00885460" w:rsidRPr="00DE7C0E" w:rsidRDefault="00885460" w:rsidP="007C2B69">
      <w:pPr>
        <w:widowControl w:val="0"/>
        <w:spacing w:after="0" w:line="240" w:lineRule="auto"/>
        <w:ind w:right="383"/>
        <w:rPr>
          <w:rFonts w:eastAsia="Cambria" w:cstheme="minorHAnsi"/>
          <w:spacing w:val="-2"/>
          <w:sz w:val="20"/>
          <w:szCs w:val="20"/>
        </w:rPr>
      </w:pPr>
    </w:p>
    <w:p w14:paraId="0D58ABF1" w14:textId="77777777" w:rsidR="006255CE" w:rsidRDefault="006255CE" w:rsidP="006255CE">
      <w:pPr>
        <w:rPr>
          <w:rFonts w:cstheme="minorHAnsi"/>
          <w:b/>
          <w:u w:val="thick"/>
        </w:rPr>
      </w:pPr>
    </w:p>
    <w:p w14:paraId="34355A08" w14:textId="7DCBC530" w:rsidR="006255CE" w:rsidRDefault="00007289" w:rsidP="006255CE">
      <w:pPr>
        <w:rPr>
          <w:rFonts w:cstheme="minorHAnsi"/>
          <w:b/>
          <w:u w:val="thick"/>
        </w:rPr>
      </w:pPr>
      <w:r w:rsidRPr="006255CE">
        <w:rPr>
          <w:rFonts w:cstheme="minorHAnsi"/>
          <w:b/>
          <w:u w:val="thick"/>
        </w:rPr>
        <w:lastRenderedPageBreak/>
        <w:t>Useful Resources &amp; Links:</w:t>
      </w:r>
    </w:p>
    <w:p w14:paraId="70F86518" w14:textId="445945DB" w:rsidR="00885460" w:rsidRPr="001C095A" w:rsidRDefault="00885460" w:rsidP="001C095A">
      <w:pPr>
        <w:pStyle w:val="ListParagraph"/>
        <w:numPr>
          <w:ilvl w:val="0"/>
          <w:numId w:val="13"/>
        </w:numPr>
        <w:rPr>
          <w:sz w:val="20"/>
          <w:szCs w:val="20"/>
        </w:rPr>
      </w:pPr>
      <w:r w:rsidRPr="001C095A">
        <w:rPr>
          <w:rStyle w:val="ui-provider"/>
          <w:rFonts w:cstheme="minorHAnsi"/>
          <w:sz w:val="20"/>
          <w:szCs w:val="20"/>
        </w:rPr>
        <w:t>S</w:t>
      </w:r>
      <w:r w:rsidR="00694EA4">
        <w:rPr>
          <w:rStyle w:val="ui-provider"/>
          <w:rFonts w:cstheme="minorHAnsi"/>
          <w:sz w:val="20"/>
          <w:szCs w:val="20"/>
        </w:rPr>
        <w:t>UMMIT</w:t>
      </w:r>
      <w:r w:rsidRPr="001C095A">
        <w:rPr>
          <w:rStyle w:val="ui-provider"/>
          <w:rFonts w:cstheme="minorHAnsi"/>
          <w:sz w:val="20"/>
          <w:szCs w:val="20"/>
        </w:rPr>
        <w:t xml:space="preserve"> users please follow the link for important updates</w:t>
      </w:r>
      <w:r w:rsidR="00DE7258">
        <w:rPr>
          <w:rStyle w:val="ui-provider"/>
          <w:rFonts w:cstheme="minorHAnsi"/>
          <w:sz w:val="20"/>
          <w:szCs w:val="20"/>
        </w:rPr>
        <w:t>:</w:t>
      </w:r>
      <w:r w:rsidRPr="001C095A">
        <w:rPr>
          <w:rStyle w:val="ui-provider"/>
          <w:rFonts w:cstheme="minorHAnsi"/>
          <w:sz w:val="20"/>
          <w:szCs w:val="20"/>
        </w:rPr>
        <w:t xml:space="preserve"> </w:t>
      </w:r>
      <w:hyperlink r:id="rId23" w:history="1">
        <w:r w:rsidRPr="001C095A">
          <w:rPr>
            <w:rStyle w:val="Hyperlink"/>
            <w:sz w:val="20"/>
            <w:szCs w:val="20"/>
          </w:rPr>
          <w:t>UMass Lowell Blog - Financial System</w:t>
        </w:r>
      </w:hyperlink>
      <w:r w:rsidR="00DE7258">
        <w:rPr>
          <w:sz w:val="20"/>
          <w:szCs w:val="20"/>
        </w:rPr>
        <w:t>.</w:t>
      </w:r>
    </w:p>
    <w:p w14:paraId="261523AB" w14:textId="08DB811B" w:rsidR="00E11E36" w:rsidRDefault="00E11E36" w:rsidP="00492306">
      <w:pPr>
        <w:pStyle w:val="ListParagraph"/>
        <w:numPr>
          <w:ilvl w:val="0"/>
          <w:numId w:val="13"/>
        </w:numPr>
        <w:rPr>
          <w:rFonts w:cstheme="minorHAnsi"/>
          <w:sz w:val="20"/>
          <w:szCs w:val="20"/>
        </w:rPr>
      </w:pPr>
      <w:r w:rsidRPr="00E11E36">
        <w:rPr>
          <w:rFonts w:cstheme="minorHAnsi"/>
          <w:sz w:val="20"/>
          <w:szCs w:val="20"/>
        </w:rPr>
        <w:t>Use the </w:t>
      </w:r>
      <w:hyperlink r:id="rId24" w:tgtFrame="_blank" w:tooltip="https://nam10.safelinks.protection.outlook.com/?url=https%3a%2f%2fwww.umassp.edu%2fupst%2fcommodity-and-account-code-crosswalk%3fcombine%3dcomputer&amp;data=05%7c02%7csharonanne_mapes%40uml.edu%7c071d2eea917a455c072108dd37145f13%7c4c25b8a617f746f983f054734ab81fb1%" w:history="1">
        <w:r w:rsidRPr="00E11E36">
          <w:rPr>
            <w:rStyle w:val="Hyperlink"/>
            <w:rFonts w:cstheme="minorHAnsi"/>
            <w:sz w:val="20"/>
            <w:szCs w:val="20"/>
          </w:rPr>
          <w:t>UPST Commodity Code Crosswalk</w:t>
        </w:r>
      </w:hyperlink>
      <w:r w:rsidRPr="00E11E36">
        <w:rPr>
          <w:rFonts w:cstheme="minorHAnsi"/>
          <w:sz w:val="20"/>
          <w:szCs w:val="20"/>
        </w:rPr>
        <w:t xml:space="preserve"> to easily find a Commodity Code. </w:t>
      </w:r>
    </w:p>
    <w:p w14:paraId="38E9A6EB" w14:textId="61839D52" w:rsidR="00DB4F77" w:rsidRDefault="004E0381" w:rsidP="00492306">
      <w:pPr>
        <w:pStyle w:val="ListParagraph"/>
        <w:numPr>
          <w:ilvl w:val="0"/>
          <w:numId w:val="13"/>
        </w:numPr>
        <w:rPr>
          <w:rStyle w:val="ui-provider"/>
          <w:rFonts w:cstheme="minorHAnsi"/>
          <w:sz w:val="20"/>
          <w:szCs w:val="20"/>
        </w:rPr>
      </w:pPr>
      <w:r>
        <w:rPr>
          <w:rStyle w:val="ui-provider"/>
          <w:rFonts w:cstheme="minorHAnsi"/>
          <w:sz w:val="20"/>
          <w:szCs w:val="20"/>
        </w:rPr>
        <w:t xml:space="preserve">Please check out </w:t>
      </w:r>
      <w:r w:rsidR="00F61FD7">
        <w:rPr>
          <w:rStyle w:val="ui-provider"/>
          <w:rFonts w:cstheme="minorHAnsi"/>
          <w:sz w:val="20"/>
          <w:szCs w:val="20"/>
        </w:rPr>
        <w:t xml:space="preserve">our </w:t>
      </w:r>
      <w:r w:rsidR="00727792">
        <w:rPr>
          <w:rStyle w:val="ui-provider"/>
          <w:rFonts w:cstheme="minorHAnsi"/>
          <w:sz w:val="20"/>
          <w:szCs w:val="20"/>
        </w:rPr>
        <w:t>T</w:t>
      </w:r>
      <w:r w:rsidR="009A7CBA">
        <w:rPr>
          <w:rStyle w:val="ui-provider"/>
          <w:rFonts w:cstheme="minorHAnsi"/>
          <w:sz w:val="20"/>
          <w:szCs w:val="20"/>
        </w:rPr>
        <w:t>r</w:t>
      </w:r>
      <w:r w:rsidR="00727792">
        <w:rPr>
          <w:rStyle w:val="ui-provider"/>
          <w:rFonts w:cstheme="minorHAnsi"/>
          <w:sz w:val="20"/>
          <w:szCs w:val="20"/>
        </w:rPr>
        <w:t xml:space="preserve">avel </w:t>
      </w:r>
      <w:r>
        <w:rPr>
          <w:rStyle w:val="ui-provider"/>
          <w:rFonts w:cstheme="minorHAnsi"/>
          <w:sz w:val="20"/>
          <w:szCs w:val="20"/>
        </w:rPr>
        <w:t>page using the link</w:t>
      </w:r>
      <w:r w:rsidR="00356C39">
        <w:rPr>
          <w:rStyle w:val="ui-provider"/>
          <w:rFonts w:cstheme="minorHAnsi"/>
          <w:sz w:val="20"/>
          <w:szCs w:val="20"/>
        </w:rPr>
        <w:t>:</w:t>
      </w:r>
      <w:r>
        <w:rPr>
          <w:rStyle w:val="ui-provider"/>
          <w:rFonts w:cstheme="minorHAnsi"/>
          <w:sz w:val="20"/>
          <w:szCs w:val="20"/>
        </w:rPr>
        <w:t xml:space="preserve"> </w:t>
      </w:r>
      <w:hyperlink r:id="rId25" w:history="1">
        <w:r w:rsidR="00CC3250" w:rsidRPr="00CC3250">
          <w:rPr>
            <w:rStyle w:val="Hyperlink"/>
            <w:rFonts w:cstheme="minorHAnsi"/>
            <w:sz w:val="20"/>
            <w:szCs w:val="20"/>
          </w:rPr>
          <w:t>University Travel</w:t>
        </w:r>
      </w:hyperlink>
      <w:r w:rsidR="00356C39">
        <w:rPr>
          <w:rStyle w:val="ui-provider"/>
          <w:rFonts w:cstheme="minorHAnsi"/>
          <w:sz w:val="20"/>
          <w:szCs w:val="20"/>
        </w:rPr>
        <w:t>.</w:t>
      </w:r>
    </w:p>
    <w:p w14:paraId="7E89BFA3" w14:textId="77777777" w:rsidR="00903186" w:rsidRDefault="00903186" w:rsidP="00903186">
      <w:pPr>
        <w:pStyle w:val="ListParagraph"/>
        <w:ind w:left="720"/>
        <w:rPr>
          <w:rStyle w:val="ui-provider"/>
          <w:rFonts w:cstheme="minorHAnsi"/>
          <w:sz w:val="20"/>
          <w:szCs w:val="20"/>
        </w:rPr>
      </w:pPr>
    </w:p>
    <w:p w14:paraId="495A4491" w14:textId="77777777" w:rsidR="007C2B69" w:rsidRPr="00DE7C0E" w:rsidRDefault="007C2B69" w:rsidP="007C2B69">
      <w:pPr>
        <w:widowControl w:val="0"/>
        <w:spacing w:after="0" w:line="240" w:lineRule="auto"/>
        <w:ind w:right="383"/>
        <w:rPr>
          <w:rFonts w:eastAsia="Cambria" w:cstheme="minorHAnsi"/>
          <w:spacing w:val="-2"/>
          <w:sz w:val="20"/>
          <w:szCs w:val="20"/>
        </w:rPr>
      </w:pPr>
    </w:p>
    <w:p w14:paraId="2F4231CF" w14:textId="3AE50FA3" w:rsidR="00885460" w:rsidRPr="006255CE" w:rsidRDefault="006255CE" w:rsidP="006255CE">
      <w:pPr>
        <w:rPr>
          <w:rFonts w:cstheme="minorHAnsi"/>
          <w:b/>
          <w:u w:val="thick"/>
        </w:rPr>
      </w:pPr>
      <w:r w:rsidRPr="006255CE">
        <w:rPr>
          <w:rFonts w:cstheme="minorHAnsi"/>
          <w:b/>
          <w:u w:val="thick"/>
        </w:rPr>
        <w:t>Contact Emails:</w:t>
      </w:r>
    </w:p>
    <w:p w14:paraId="3B292E20" w14:textId="75550ECF" w:rsidR="00227318" w:rsidRPr="00356C39" w:rsidRDefault="00441361" w:rsidP="00356C39">
      <w:pPr>
        <w:pStyle w:val="ListParagraph"/>
        <w:numPr>
          <w:ilvl w:val="0"/>
          <w:numId w:val="14"/>
        </w:numPr>
        <w:ind w:right="383"/>
        <w:rPr>
          <w:rFonts w:eastAsia="Cambria" w:cstheme="minorHAnsi"/>
          <w:spacing w:val="-2"/>
          <w:sz w:val="20"/>
          <w:szCs w:val="20"/>
        </w:rPr>
      </w:pPr>
      <w:r w:rsidRPr="00356C39">
        <w:rPr>
          <w:rFonts w:eastAsia="Cambria" w:cstheme="minorHAnsi"/>
          <w:spacing w:val="-2"/>
          <w:sz w:val="20"/>
          <w:szCs w:val="20"/>
        </w:rPr>
        <w:t>Purchasing</w:t>
      </w:r>
      <w:r w:rsidR="00885460" w:rsidRPr="00356C39">
        <w:rPr>
          <w:rFonts w:eastAsia="Cambria" w:cstheme="minorHAnsi"/>
          <w:spacing w:val="-2"/>
          <w:sz w:val="20"/>
          <w:szCs w:val="20"/>
        </w:rPr>
        <w:t xml:space="preserve"> &amp;</w:t>
      </w:r>
      <w:r w:rsidRPr="00356C39">
        <w:rPr>
          <w:rFonts w:eastAsia="Cambria" w:cstheme="minorHAnsi"/>
          <w:spacing w:val="-2"/>
          <w:sz w:val="20"/>
          <w:szCs w:val="20"/>
        </w:rPr>
        <w:t xml:space="preserve"> Accounts</w:t>
      </w:r>
      <w:r w:rsidR="000C4D4D" w:rsidRPr="00356C39">
        <w:rPr>
          <w:rFonts w:eastAsia="Cambria" w:cstheme="minorHAnsi"/>
          <w:spacing w:val="-2"/>
          <w:sz w:val="20"/>
          <w:szCs w:val="20"/>
        </w:rPr>
        <w:t xml:space="preserve"> Payable</w:t>
      </w:r>
      <w:r w:rsidR="00885460" w:rsidRPr="00356C39">
        <w:rPr>
          <w:rFonts w:eastAsia="Cambria" w:cstheme="minorHAnsi"/>
          <w:spacing w:val="-2"/>
          <w:sz w:val="20"/>
          <w:szCs w:val="20"/>
        </w:rPr>
        <w:t>:</w:t>
      </w:r>
      <w:r w:rsidR="00BF0FF3" w:rsidRPr="00356C39">
        <w:rPr>
          <w:rFonts w:eastAsia="Cambria" w:cstheme="minorHAnsi"/>
          <w:spacing w:val="-2"/>
          <w:sz w:val="20"/>
          <w:szCs w:val="20"/>
        </w:rPr>
        <w:t xml:space="preserve"> </w:t>
      </w:r>
      <w:hyperlink r:id="rId26" w:history="1">
        <w:r w:rsidR="00BF0FF3" w:rsidRPr="00356C39">
          <w:rPr>
            <w:rStyle w:val="Hyperlink"/>
            <w:rFonts w:eastAsia="Cambria" w:cstheme="minorHAnsi"/>
            <w:spacing w:val="-2"/>
            <w:sz w:val="20"/>
            <w:szCs w:val="20"/>
          </w:rPr>
          <w:t>upst@umassp.edu</w:t>
        </w:r>
      </w:hyperlink>
      <w:r w:rsidR="00802F2F" w:rsidRPr="00356C39">
        <w:rPr>
          <w:rFonts w:eastAsia="Cambria" w:cstheme="minorHAnsi"/>
          <w:spacing w:val="-2"/>
          <w:sz w:val="20"/>
          <w:szCs w:val="20"/>
        </w:rPr>
        <w:t>.</w:t>
      </w:r>
      <w:r w:rsidR="00BF0FF3" w:rsidRPr="00356C39">
        <w:rPr>
          <w:rFonts w:eastAsia="Cambria" w:cstheme="minorHAnsi"/>
          <w:spacing w:val="-2"/>
          <w:sz w:val="20"/>
          <w:szCs w:val="20"/>
        </w:rPr>
        <w:t xml:space="preserve"> </w:t>
      </w:r>
    </w:p>
    <w:p w14:paraId="6CE2B3F1" w14:textId="0CD6CB96" w:rsidR="00CB476E" w:rsidRPr="00356C39" w:rsidRDefault="00A1395A" w:rsidP="00356C39">
      <w:pPr>
        <w:pStyle w:val="ListParagraph"/>
        <w:numPr>
          <w:ilvl w:val="0"/>
          <w:numId w:val="14"/>
        </w:numPr>
        <w:ind w:right="383"/>
        <w:rPr>
          <w:rFonts w:eastAsia="Cambria" w:cstheme="minorHAnsi"/>
          <w:spacing w:val="-2"/>
          <w:sz w:val="20"/>
          <w:szCs w:val="20"/>
        </w:rPr>
      </w:pPr>
      <w:r w:rsidRPr="00356C39">
        <w:rPr>
          <w:rFonts w:eastAsia="Cambria" w:cstheme="minorHAnsi"/>
          <w:spacing w:val="-2"/>
          <w:sz w:val="20"/>
          <w:szCs w:val="20"/>
        </w:rPr>
        <w:t>Travel Expense</w:t>
      </w:r>
      <w:r w:rsidR="0005070D" w:rsidRPr="00356C39">
        <w:rPr>
          <w:rFonts w:eastAsia="Cambria" w:cstheme="minorHAnsi"/>
          <w:spacing w:val="-2"/>
          <w:sz w:val="20"/>
          <w:szCs w:val="20"/>
        </w:rPr>
        <w:t xml:space="preserve"> </w:t>
      </w:r>
      <w:r w:rsidRPr="00356C39">
        <w:rPr>
          <w:rFonts w:eastAsia="Cambria" w:cstheme="minorHAnsi"/>
          <w:spacing w:val="-2"/>
          <w:sz w:val="20"/>
          <w:szCs w:val="20"/>
        </w:rPr>
        <w:t>&amp; Reimbursements</w:t>
      </w:r>
      <w:r w:rsidR="0005070D" w:rsidRPr="00356C39">
        <w:rPr>
          <w:rFonts w:eastAsia="Cambria" w:cstheme="minorHAnsi"/>
          <w:spacing w:val="-2"/>
          <w:sz w:val="20"/>
          <w:szCs w:val="20"/>
        </w:rPr>
        <w:t>/Bank Card</w:t>
      </w:r>
      <w:r w:rsidR="00885460" w:rsidRPr="00356C39">
        <w:rPr>
          <w:rFonts w:eastAsia="Cambria" w:cstheme="minorHAnsi"/>
          <w:spacing w:val="-2"/>
          <w:sz w:val="20"/>
          <w:szCs w:val="20"/>
        </w:rPr>
        <w:t>:</w:t>
      </w:r>
      <w:r w:rsidR="00027DE2" w:rsidRPr="00356C39">
        <w:rPr>
          <w:rFonts w:eastAsia="Cambria" w:cstheme="minorHAnsi"/>
          <w:spacing w:val="-2"/>
          <w:sz w:val="20"/>
          <w:szCs w:val="20"/>
        </w:rPr>
        <w:t xml:space="preserve"> </w:t>
      </w:r>
      <w:hyperlink r:id="rId27" w:history="1">
        <w:r w:rsidR="00027DE2" w:rsidRPr="00356C39">
          <w:rPr>
            <w:rStyle w:val="Hyperlink"/>
            <w:rFonts w:eastAsia="Cambria" w:cstheme="minorHAnsi"/>
            <w:spacing w:val="-2"/>
            <w:sz w:val="20"/>
            <w:szCs w:val="20"/>
          </w:rPr>
          <w:t>travelexpense-services@umassp.edu.</w:t>
        </w:r>
      </w:hyperlink>
      <w:r w:rsidR="00DE7C0E" w:rsidRPr="00356C39">
        <w:rPr>
          <w:rFonts w:eastAsia="Cambria" w:cstheme="minorHAnsi"/>
          <w:spacing w:val="-2"/>
          <w:sz w:val="20"/>
          <w:szCs w:val="20"/>
        </w:rPr>
        <w:t xml:space="preserve"> </w:t>
      </w:r>
    </w:p>
    <w:p w14:paraId="4CFA78A5" w14:textId="77777777" w:rsidR="00E11E36" w:rsidRPr="00356C39" w:rsidRDefault="00E11E36" w:rsidP="00356C39">
      <w:pPr>
        <w:pStyle w:val="ListParagraph"/>
        <w:numPr>
          <w:ilvl w:val="0"/>
          <w:numId w:val="14"/>
        </w:numPr>
        <w:ind w:right="383"/>
        <w:rPr>
          <w:rFonts w:eastAsia="Cambria"/>
          <w:spacing w:val="-2"/>
          <w:sz w:val="20"/>
          <w:szCs w:val="20"/>
        </w:rPr>
      </w:pPr>
      <w:r w:rsidRPr="00356C39">
        <w:rPr>
          <w:rFonts w:eastAsia="Cambria" w:cstheme="minorHAnsi"/>
          <w:spacing w:val="-2"/>
          <w:sz w:val="20"/>
          <w:szCs w:val="20"/>
        </w:rPr>
        <w:t xml:space="preserve">Controller’s Office: </w:t>
      </w:r>
      <w:hyperlink r:id="rId28" w:history="1">
        <w:r w:rsidRPr="00356C39">
          <w:rPr>
            <w:rStyle w:val="Hyperlink"/>
            <w:rFonts w:eastAsia="Cambria"/>
            <w:spacing w:val="-2"/>
            <w:sz w:val="20"/>
            <w:szCs w:val="20"/>
          </w:rPr>
          <w:t>Controller@uml.edu</w:t>
        </w:r>
      </w:hyperlink>
    </w:p>
    <w:p w14:paraId="5615DC4E" w14:textId="43671C06" w:rsidR="00155832" w:rsidRPr="00356C39" w:rsidRDefault="00155832" w:rsidP="00356C39">
      <w:pPr>
        <w:pStyle w:val="ListParagraph"/>
        <w:numPr>
          <w:ilvl w:val="0"/>
          <w:numId w:val="14"/>
        </w:numPr>
        <w:ind w:right="383"/>
        <w:rPr>
          <w:rFonts w:eastAsia="Cambria" w:cstheme="minorHAnsi"/>
          <w:spacing w:val="-2"/>
          <w:sz w:val="20"/>
          <w:szCs w:val="20"/>
        </w:rPr>
      </w:pPr>
      <w:r w:rsidRPr="00356C39">
        <w:rPr>
          <w:rFonts w:eastAsia="Cambria" w:cstheme="minorHAnsi"/>
          <w:spacing w:val="-2"/>
          <w:sz w:val="20"/>
          <w:szCs w:val="20"/>
        </w:rPr>
        <w:t>Budget Office</w:t>
      </w:r>
      <w:r w:rsidR="00885460" w:rsidRPr="00356C39">
        <w:rPr>
          <w:rFonts w:eastAsia="Cambria" w:cstheme="minorHAnsi"/>
          <w:spacing w:val="-2"/>
          <w:sz w:val="20"/>
          <w:szCs w:val="20"/>
        </w:rPr>
        <w:t>:</w:t>
      </w:r>
      <w:r w:rsidR="00194E5C" w:rsidRPr="00356C39">
        <w:rPr>
          <w:rFonts w:eastAsia="Cambria" w:cstheme="minorHAnsi"/>
          <w:spacing w:val="-2"/>
          <w:sz w:val="20"/>
          <w:szCs w:val="20"/>
        </w:rPr>
        <w:t xml:space="preserve"> </w:t>
      </w:r>
      <w:hyperlink r:id="rId29" w:history="1">
        <w:r w:rsidR="00DE7C0E" w:rsidRPr="00356C39">
          <w:rPr>
            <w:rStyle w:val="Hyperlink"/>
            <w:rFonts w:eastAsia="Cambria"/>
            <w:spacing w:val="-2"/>
            <w:sz w:val="20"/>
            <w:szCs w:val="20"/>
          </w:rPr>
          <w:t>Budget_Office@uml.edu</w:t>
        </w:r>
      </w:hyperlink>
    </w:p>
    <w:p w14:paraId="212E27F2" w14:textId="46FD7554" w:rsidR="0076046C" w:rsidRPr="00DE7C0E" w:rsidRDefault="0076046C" w:rsidP="007C2B69">
      <w:pPr>
        <w:widowControl w:val="0"/>
        <w:spacing w:after="0" w:line="240" w:lineRule="auto"/>
        <w:ind w:right="383"/>
        <w:rPr>
          <w:rFonts w:eastAsia="Cambria"/>
          <w:spacing w:val="-2"/>
          <w:sz w:val="20"/>
          <w:szCs w:val="20"/>
        </w:rPr>
      </w:pPr>
    </w:p>
    <w:sectPr w:rsidR="0076046C" w:rsidRPr="00DE7C0E" w:rsidSect="00501331">
      <w:footerReference w:type="default" r:id="rId30"/>
      <w:pgSz w:w="12240" w:h="15840"/>
      <w:pgMar w:top="90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BAD55" w14:textId="77777777" w:rsidR="00CF71D4" w:rsidRDefault="00CF71D4" w:rsidP="008604BC">
      <w:pPr>
        <w:spacing w:after="0" w:line="240" w:lineRule="auto"/>
      </w:pPr>
      <w:r>
        <w:separator/>
      </w:r>
    </w:p>
  </w:endnote>
  <w:endnote w:type="continuationSeparator" w:id="0">
    <w:p w14:paraId="449B2AA8" w14:textId="77777777" w:rsidR="00CF71D4" w:rsidRDefault="00CF71D4" w:rsidP="008604BC">
      <w:pPr>
        <w:spacing w:after="0" w:line="240" w:lineRule="auto"/>
      </w:pPr>
      <w:r>
        <w:continuationSeparator/>
      </w:r>
    </w:p>
  </w:endnote>
  <w:endnote w:type="continuationNotice" w:id="1">
    <w:p w14:paraId="6130C83B" w14:textId="77777777" w:rsidR="00CF71D4" w:rsidRDefault="00CF71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390656"/>
      <w:docPartObj>
        <w:docPartGallery w:val="Page Numbers (Bottom of Page)"/>
        <w:docPartUnique/>
      </w:docPartObj>
    </w:sdtPr>
    <w:sdtEndPr>
      <w:rPr>
        <w:rFonts w:ascii="Cambria" w:hAnsi="Cambria"/>
        <w:noProof/>
        <w:sz w:val="18"/>
        <w:szCs w:val="18"/>
      </w:rPr>
    </w:sdtEndPr>
    <w:sdtContent>
      <w:p w14:paraId="6EC5198E" w14:textId="3991D42F" w:rsidR="008604BC" w:rsidRPr="005B2816" w:rsidRDefault="008604BC">
        <w:pPr>
          <w:pStyle w:val="Footer"/>
          <w:jc w:val="center"/>
          <w:rPr>
            <w:rFonts w:ascii="Cambria" w:hAnsi="Cambria"/>
            <w:sz w:val="18"/>
            <w:szCs w:val="18"/>
          </w:rPr>
        </w:pPr>
        <w:r w:rsidRPr="005B2816">
          <w:rPr>
            <w:rFonts w:ascii="Cambria" w:hAnsi="Cambria"/>
            <w:sz w:val="18"/>
            <w:szCs w:val="18"/>
          </w:rPr>
          <w:t xml:space="preserve">Page </w:t>
        </w:r>
        <w:r w:rsidRPr="005B2816">
          <w:rPr>
            <w:rFonts w:ascii="Cambria" w:hAnsi="Cambria"/>
            <w:sz w:val="18"/>
            <w:szCs w:val="18"/>
          </w:rPr>
          <w:fldChar w:fldCharType="begin"/>
        </w:r>
        <w:r w:rsidRPr="005B2816">
          <w:rPr>
            <w:rFonts w:ascii="Cambria" w:hAnsi="Cambria"/>
            <w:sz w:val="18"/>
            <w:szCs w:val="18"/>
          </w:rPr>
          <w:instrText xml:space="preserve"> PAGE   \* MERGEFORMAT </w:instrText>
        </w:r>
        <w:r w:rsidRPr="005B2816">
          <w:rPr>
            <w:rFonts w:ascii="Cambria" w:hAnsi="Cambria"/>
            <w:sz w:val="18"/>
            <w:szCs w:val="18"/>
          </w:rPr>
          <w:fldChar w:fldCharType="separate"/>
        </w:r>
        <w:r w:rsidR="005362E9">
          <w:rPr>
            <w:rFonts w:ascii="Cambria" w:hAnsi="Cambria"/>
            <w:noProof/>
            <w:sz w:val="18"/>
            <w:szCs w:val="18"/>
          </w:rPr>
          <w:t>3</w:t>
        </w:r>
        <w:r w:rsidRPr="005B2816">
          <w:rPr>
            <w:rFonts w:ascii="Cambria" w:hAnsi="Cambria"/>
            <w:noProof/>
            <w:sz w:val="18"/>
            <w:szCs w:val="18"/>
          </w:rPr>
          <w:fldChar w:fldCharType="end"/>
        </w:r>
      </w:p>
    </w:sdtContent>
  </w:sdt>
  <w:p w14:paraId="78AAA48B" w14:textId="77777777" w:rsidR="008604BC" w:rsidRDefault="00860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7726A" w14:textId="77777777" w:rsidR="00CF71D4" w:rsidRDefault="00CF71D4" w:rsidP="008604BC">
      <w:pPr>
        <w:spacing w:after="0" w:line="240" w:lineRule="auto"/>
      </w:pPr>
      <w:r>
        <w:separator/>
      </w:r>
    </w:p>
  </w:footnote>
  <w:footnote w:type="continuationSeparator" w:id="0">
    <w:p w14:paraId="0BE0B7B4" w14:textId="77777777" w:rsidR="00CF71D4" w:rsidRDefault="00CF71D4" w:rsidP="008604BC">
      <w:pPr>
        <w:spacing w:after="0" w:line="240" w:lineRule="auto"/>
      </w:pPr>
      <w:r>
        <w:continuationSeparator/>
      </w:r>
    </w:p>
  </w:footnote>
  <w:footnote w:type="continuationNotice" w:id="1">
    <w:p w14:paraId="22E61C14" w14:textId="77777777" w:rsidR="00CF71D4" w:rsidRDefault="00CF71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F0EB1"/>
    <w:multiLevelType w:val="hybridMultilevel"/>
    <w:tmpl w:val="A0767852"/>
    <w:lvl w:ilvl="0" w:tplc="839433FC">
      <w:start w:val="30"/>
      <w:numFmt w:val="decimal"/>
      <w:lvlText w:val="%1."/>
      <w:lvlJc w:val="left"/>
      <w:pPr>
        <w:ind w:left="120" w:hanging="387"/>
      </w:pPr>
      <w:rPr>
        <w:rFonts w:hint="default"/>
        <w:spacing w:val="-3"/>
        <w:u w:val="single" w:color="000000"/>
      </w:rPr>
    </w:lvl>
    <w:lvl w:ilvl="1" w:tplc="90A47014">
      <w:start w:val="1"/>
      <w:numFmt w:val="decimal"/>
      <w:lvlText w:val="%2."/>
      <w:lvlJc w:val="left"/>
      <w:pPr>
        <w:ind w:left="1274" w:hanging="360"/>
      </w:pPr>
      <w:rPr>
        <w:rFonts w:ascii="Cambria" w:eastAsia="Cambria" w:hAnsi="Cambria" w:hint="default"/>
        <w:b/>
        <w:bCs/>
        <w:spacing w:val="-1"/>
        <w:sz w:val="24"/>
        <w:szCs w:val="24"/>
      </w:rPr>
    </w:lvl>
    <w:lvl w:ilvl="2" w:tplc="499EB168">
      <w:start w:val="1"/>
      <w:numFmt w:val="bullet"/>
      <w:lvlText w:val="•"/>
      <w:lvlJc w:val="left"/>
      <w:pPr>
        <w:ind w:left="2210" w:hanging="360"/>
      </w:pPr>
      <w:rPr>
        <w:rFonts w:hint="default"/>
      </w:rPr>
    </w:lvl>
    <w:lvl w:ilvl="3" w:tplc="8C040482">
      <w:start w:val="1"/>
      <w:numFmt w:val="bullet"/>
      <w:lvlText w:val="•"/>
      <w:lvlJc w:val="left"/>
      <w:pPr>
        <w:ind w:left="3146" w:hanging="360"/>
      </w:pPr>
      <w:rPr>
        <w:rFonts w:hint="default"/>
      </w:rPr>
    </w:lvl>
    <w:lvl w:ilvl="4" w:tplc="67FA55BE">
      <w:start w:val="1"/>
      <w:numFmt w:val="bullet"/>
      <w:lvlText w:val="•"/>
      <w:lvlJc w:val="left"/>
      <w:pPr>
        <w:ind w:left="4082" w:hanging="360"/>
      </w:pPr>
      <w:rPr>
        <w:rFonts w:hint="default"/>
      </w:rPr>
    </w:lvl>
    <w:lvl w:ilvl="5" w:tplc="CA20C178">
      <w:start w:val="1"/>
      <w:numFmt w:val="bullet"/>
      <w:lvlText w:val="•"/>
      <w:lvlJc w:val="left"/>
      <w:pPr>
        <w:ind w:left="5019" w:hanging="360"/>
      </w:pPr>
      <w:rPr>
        <w:rFonts w:hint="default"/>
      </w:rPr>
    </w:lvl>
    <w:lvl w:ilvl="6" w:tplc="A24CC186">
      <w:start w:val="1"/>
      <w:numFmt w:val="bullet"/>
      <w:lvlText w:val="•"/>
      <w:lvlJc w:val="left"/>
      <w:pPr>
        <w:ind w:left="5955" w:hanging="360"/>
      </w:pPr>
      <w:rPr>
        <w:rFonts w:hint="default"/>
      </w:rPr>
    </w:lvl>
    <w:lvl w:ilvl="7" w:tplc="BD0CFA94">
      <w:start w:val="1"/>
      <w:numFmt w:val="bullet"/>
      <w:lvlText w:val="•"/>
      <w:lvlJc w:val="left"/>
      <w:pPr>
        <w:ind w:left="6891" w:hanging="360"/>
      </w:pPr>
      <w:rPr>
        <w:rFonts w:hint="default"/>
      </w:rPr>
    </w:lvl>
    <w:lvl w:ilvl="8" w:tplc="918C490A">
      <w:start w:val="1"/>
      <w:numFmt w:val="bullet"/>
      <w:lvlText w:val="•"/>
      <w:lvlJc w:val="left"/>
      <w:pPr>
        <w:ind w:left="7827" w:hanging="360"/>
      </w:pPr>
      <w:rPr>
        <w:rFonts w:hint="default"/>
      </w:rPr>
    </w:lvl>
  </w:abstractNum>
  <w:abstractNum w:abstractNumId="1" w15:restartNumberingAfterBreak="0">
    <w:nsid w:val="1D5A426B"/>
    <w:multiLevelType w:val="hybridMultilevel"/>
    <w:tmpl w:val="943E8B2C"/>
    <w:lvl w:ilvl="0" w:tplc="9144844C">
      <w:start w:val="1"/>
      <w:numFmt w:val="bullet"/>
      <w:lvlText w:val="o"/>
      <w:lvlJc w:val="left"/>
      <w:pPr>
        <w:ind w:left="720" w:hanging="360"/>
      </w:pPr>
      <w:rPr>
        <w:rFonts w:ascii="&quot;Courier New&quot;" w:hAnsi="&quot;Courier New&quot;" w:hint="default"/>
      </w:rPr>
    </w:lvl>
    <w:lvl w:ilvl="1" w:tplc="B986C47C">
      <w:start w:val="1"/>
      <w:numFmt w:val="bullet"/>
      <w:lvlText w:val="o"/>
      <w:lvlJc w:val="left"/>
      <w:pPr>
        <w:ind w:left="1440" w:hanging="360"/>
      </w:pPr>
      <w:rPr>
        <w:rFonts w:ascii="Courier New" w:hAnsi="Courier New" w:hint="default"/>
      </w:rPr>
    </w:lvl>
    <w:lvl w:ilvl="2" w:tplc="80745F4C">
      <w:start w:val="1"/>
      <w:numFmt w:val="bullet"/>
      <w:lvlText w:val=""/>
      <w:lvlJc w:val="left"/>
      <w:pPr>
        <w:ind w:left="2160" w:hanging="360"/>
      </w:pPr>
      <w:rPr>
        <w:rFonts w:ascii="Wingdings" w:hAnsi="Wingdings" w:hint="default"/>
      </w:rPr>
    </w:lvl>
    <w:lvl w:ilvl="3" w:tplc="5B4E277C">
      <w:start w:val="1"/>
      <w:numFmt w:val="bullet"/>
      <w:lvlText w:val=""/>
      <w:lvlJc w:val="left"/>
      <w:pPr>
        <w:ind w:left="2880" w:hanging="360"/>
      </w:pPr>
      <w:rPr>
        <w:rFonts w:ascii="Symbol" w:hAnsi="Symbol" w:hint="default"/>
      </w:rPr>
    </w:lvl>
    <w:lvl w:ilvl="4" w:tplc="0E203BF8">
      <w:start w:val="1"/>
      <w:numFmt w:val="bullet"/>
      <w:lvlText w:val="o"/>
      <w:lvlJc w:val="left"/>
      <w:pPr>
        <w:ind w:left="3600" w:hanging="360"/>
      </w:pPr>
      <w:rPr>
        <w:rFonts w:ascii="Courier New" w:hAnsi="Courier New" w:hint="default"/>
      </w:rPr>
    </w:lvl>
    <w:lvl w:ilvl="5" w:tplc="1972A77E">
      <w:start w:val="1"/>
      <w:numFmt w:val="bullet"/>
      <w:lvlText w:val=""/>
      <w:lvlJc w:val="left"/>
      <w:pPr>
        <w:ind w:left="4320" w:hanging="360"/>
      </w:pPr>
      <w:rPr>
        <w:rFonts w:ascii="Wingdings" w:hAnsi="Wingdings" w:hint="default"/>
      </w:rPr>
    </w:lvl>
    <w:lvl w:ilvl="6" w:tplc="1B9C91D2">
      <w:start w:val="1"/>
      <w:numFmt w:val="bullet"/>
      <w:lvlText w:val=""/>
      <w:lvlJc w:val="left"/>
      <w:pPr>
        <w:ind w:left="5040" w:hanging="360"/>
      </w:pPr>
      <w:rPr>
        <w:rFonts w:ascii="Symbol" w:hAnsi="Symbol" w:hint="default"/>
      </w:rPr>
    </w:lvl>
    <w:lvl w:ilvl="7" w:tplc="CFC671B6">
      <w:start w:val="1"/>
      <w:numFmt w:val="bullet"/>
      <w:lvlText w:val="o"/>
      <w:lvlJc w:val="left"/>
      <w:pPr>
        <w:ind w:left="5760" w:hanging="360"/>
      </w:pPr>
      <w:rPr>
        <w:rFonts w:ascii="Courier New" w:hAnsi="Courier New" w:hint="default"/>
      </w:rPr>
    </w:lvl>
    <w:lvl w:ilvl="8" w:tplc="CC64D43C">
      <w:start w:val="1"/>
      <w:numFmt w:val="bullet"/>
      <w:lvlText w:val=""/>
      <w:lvlJc w:val="left"/>
      <w:pPr>
        <w:ind w:left="6480" w:hanging="360"/>
      </w:pPr>
      <w:rPr>
        <w:rFonts w:ascii="Wingdings" w:hAnsi="Wingdings" w:hint="default"/>
      </w:rPr>
    </w:lvl>
  </w:abstractNum>
  <w:abstractNum w:abstractNumId="2" w15:restartNumberingAfterBreak="0">
    <w:nsid w:val="1E7B1D87"/>
    <w:multiLevelType w:val="hybridMultilevel"/>
    <w:tmpl w:val="131C879C"/>
    <w:lvl w:ilvl="0" w:tplc="DD549B8C">
      <w:start w:val="1"/>
      <w:numFmt w:val="upperRoman"/>
      <w:lvlText w:val="%1."/>
      <w:lvlJc w:val="left"/>
      <w:pPr>
        <w:ind w:left="831" w:hanging="721"/>
        <w:jc w:val="right"/>
      </w:pPr>
      <w:rPr>
        <w:rFonts w:hint="default"/>
        <w:u w:val="thick" w:color="000000"/>
      </w:rPr>
    </w:lvl>
    <w:lvl w:ilvl="1" w:tplc="D3668F7E">
      <w:start w:val="1"/>
      <w:numFmt w:val="decimal"/>
      <w:lvlText w:val="%2."/>
      <w:lvlJc w:val="left"/>
      <w:pPr>
        <w:ind w:left="1231" w:hanging="612"/>
      </w:pPr>
      <w:rPr>
        <w:rFonts w:ascii="Cambria" w:eastAsia="Cambria" w:hAnsi="Cambria" w:hint="default"/>
        <w:b/>
        <w:bCs/>
        <w:spacing w:val="-1"/>
        <w:sz w:val="24"/>
        <w:szCs w:val="24"/>
      </w:rPr>
    </w:lvl>
    <w:lvl w:ilvl="2" w:tplc="6046F142">
      <w:start w:val="1"/>
      <w:numFmt w:val="bullet"/>
      <w:lvlText w:val="•"/>
      <w:lvlJc w:val="left"/>
      <w:pPr>
        <w:ind w:left="2174" w:hanging="612"/>
      </w:pPr>
      <w:rPr>
        <w:rFonts w:hint="default"/>
      </w:rPr>
    </w:lvl>
    <w:lvl w:ilvl="3" w:tplc="38CE8EFC">
      <w:start w:val="1"/>
      <w:numFmt w:val="bullet"/>
      <w:lvlText w:val="•"/>
      <w:lvlJc w:val="left"/>
      <w:pPr>
        <w:ind w:left="3117" w:hanging="612"/>
      </w:pPr>
      <w:rPr>
        <w:rFonts w:hint="default"/>
      </w:rPr>
    </w:lvl>
    <w:lvl w:ilvl="4" w:tplc="D15A25D4">
      <w:start w:val="1"/>
      <w:numFmt w:val="bullet"/>
      <w:lvlText w:val="•"/>
      <w:lvlJc w:val="left"/>
      <w:pPr>
        <w:ind w:left="4061" w:hanging="612"/>
      </w:pPr>
      <w:rPr>
        <w:rFonts w:hint="default"/>
      </w:rPr>
    </w:lvl>
    <w:lvl w:ilvl="5" w:tplc="C0AAAC18">
      <w:start w:val="1"/>
      <w:numFmt w:val="bullet"/>
      <w:lvlText w:val="•"/>
      <w:lvlJc w:val="left"/>
      <w:pPr>
        <w:ind w:left="5004" w:hanging="612"/>
      </w:pPr>
      <w:rPr>
        <w:rFonts w:hint="default"/>
      </w:rPr>
    </w:lvl>
    <w:lvl w:ilvl="6" w:tplc="B71AD050">
      <w:start w:val="1"/>
      <w:numFmt w:val="bullet"/>
      <w:lvlText w:val="•"/>
      <w:lvlJc w:val="left"/>
      <w:pPr>
        <w:ind w:left="5947" w:hanging="612"/>
      </w:pPr>
      <w:rPr>
        <w:rFonts w:hint="default"/>
      </w:rPr>
    </w:lvl>
    <w:lvl w:ilvl="7" w:tplc="413AABE0">
      <w:start w:val="1"/>
      <w:numFmt w:val="bullet"/>
      <w:lvlText w:val="•"/>
      <w:lvlJc w:val="left"/>
      <w:pPr>
        <w:ind w:left="6890" w:hanging="612"/>
      </w:pPr>
      <w:rPr>
        <w:rFonts w:hint="default"/>
      </w:rPr>
    </w:lvl>
    <w:lvl w:ilvl="8" w:tplc="54803F42">
      <w:start w:val="1"/>
      <w:numFmt w:val="bullet"/>
      <w:lvlText w:val="•"/>
      <w:lvlJc w:val="left"/>
      <w:pPr>
        <w:ind w:left="7833" w:hanging="612"/>
      </w:pPr>
      <w:rPr>
        <w:rFonts w:hint="default"/>
      </w:rPr>
    </w:lvl>
  </w:abstractNum>
  <w:abstractNum w:abstractNumId="3" w15:restartNumberingAfterBreak="0">
    <w:nsid w:val="34085E0D"/>
    <w:multiLevelType w:val="hybridMultilevel"/>
    <w:tmpl w:val="DF8C8A82"/>
    <w:lvl w:ilvl="0" w:tplc="3370C8E8">
      <w:start w:val="1"/>
      <w:numFmt w:val="bullet"/>
      <w:lvlText w:val=""/>
      <w:lvlJc w:val="left"/>
      <w:pPr>
        <w:ind w:left="740" w:hanging="361"/>
      </w:pPr>
      <w:rPr>
        <w:rFonts w:ascii="Symbol" w:eastAsia="Symbol" w:hAnsi="Symbol" w:hint="default"/>
        <w:sz w:val="22"/>
        <w:szCs w:val="22"/>
      </w:rPr>
    </w:lvl>
    <w:lvl w:ilvl="1" w:tplc="0E727714">
      <w:start w:val="1"/>
      <w:numFmt w:val="bullet"/>
      <w:lvlText w:val="•"/>
      <w:lvlJc w:val="left"/>
      <w:pPr>
        <w:ind w:left="1638" w:hanging="361"/>
      </w:pPr>
      <w:rPr>
        <w:rFonts w:hint="default"/>
      </w:rPr>
    </w:lvl>
    <w:lvl w:ilvl="2" w:tplc="DC926760">
      <w:start w:val="1"/>
      <w:numFmt w:val="bullet"/>
      <w:lvlText w:val="•"/>
      <w:lvlJc w:val="left"/>
      <w:pPr>
        <w:ind w:left="2536" w:hanging="361"/>
      </w:pPr>
      <w:rPr>
        <w:rFonts w:hint="default"/>
      </w:rPr>
    </w:lvl>
    <w:lvl w:ilvl="3" w:tplc="69762B62">
      <w:start w:val="1"/>
      <w:numFmt w:val="bullet"/>
      <w:lvlText w:val="•"/>
      <w:lvlJc w:val="left"/>
      <w:pPr>
        <w:ind w:left="3434" w:hanging="361"/>
      </w:pPr>
      <w:rPr>
        <w:rFonts w:hint="default"/>
      </w:rPr>
    </w:lvl>
    <w:lvl w:ilvl="4" w:tplc="B9047604">
      <w:start w:val="1"/>
      <w:numFmt w:val="bullet"/>
      <w:lvlText w:val="•"/>
      <w:lvlJc w:val="left"/>
      <w:pPr>
        <w:ind w:left="4332" w:hanging="361"/>
      </w:pPr>
      <w:rPr>
        <w:rFonts w:hint="default"/>
      </w:rPr>
    </w:lvl>
    <w:lvl w:ilvl="5" w:tplc="FDC8688C">
      <w:start w:val="1"/>
      <w:numFmt w:val="bullet"/>
      <w:lvlText w:val="•"/>
      <w:lvlJc w:val="left"/>
      <w:pPr>
        <w:ind w:left="5230" w:hanging="361"/>
      </w:pPr>
      <w:rPr>
        <w:rFonts w:hint="default"/>
      </w:rPr>
    </w:lvl>
    <w:lvl w:ilvl="6" w:tplc="231EA742">
      <w:start w:val="1"/>
      <w:numFmt w:val="bullet"/>
      <w:lvlText w:val="•"/>
      <w:lvlJc w:val="left"/>
      <w:pPr>
        <w:ind w:left="6128" w:hanging="361"/>
      </w:pPr>
      <w:rPr>
        <w:rFonts w:hint="default"/>
      </w:rPr>
    </w:lvl>
    <w:lvl w:ilvl="7" w:tplc="2980874E">
      <w:start w:val="1"/>
      <w:numFmt w:val="bullet"/>
      <w:lvlText w:val="•"/>
      <w:lvlJc w:val="left"/>
      <w:pPr>
        <w:ind w:left="7026" w:hanging="361"/>
      </w:pPr>
      <w:rPr>
        <w:rFonts w:hint="default"/>
      </w:rPr>
    </w:lvl>
    <w:lvl w:ilvl="8" w:tplc="1A2C72C0">
      <w:start w:val="1"/>
      <w:numFmt w:val="bullet"/>
      <w:lvlText w:val="•"/>
      <w:lvlJc w:val="left"/>
      <w:pPr>
        <w:ind w:left="7924" w:hanging="361"/>
      </w:pPr>
      <w:rPr>
        <w:rFonts w:hint="default"/>
      </w:rPr>
    </w:lvl>
  </w:abstractNum>
  <w:abstractNum w:abstractNumId="4" w15:restartNumberingAfterBreak="0">
    <w:nsid w:val="409010BA"/>
    <w:multiLevelType w:val="hybridMultilevel"/>
    <w:tmpl w:val="369200A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48601D"/>
    <w:multiLevelType w:val="hybridMultilevel"/>
    <w:tmpl w:val="07C8FA3C"/>
    <w:lvl w:ilvl="0" w:tplc="9610784E">
      <w:start w:val="1"/>
      <w:numFmt w:val="bullet"/>
      <w:lvlText w:val="o"/>
      <w:lvlJc w:val="left"/>
      <w:pPr>
        <w:ind w:left="3099" w:hanging="358"/>
      </w:pPr>
      <w:rPr>
        <w:rFonts w:ascii="Courier New" w:eastAsia="Courier New" w:hAnsi="Courier New" w:hint="default"/>
        <w:sz w:val="24"/>
        <w:szCs w:val="24"/>
      </w:rPr>
    </w:lvl>
    <w:lvl w:ilvl="1" w:tplc="BD9A76BA">
      <w:start w:val="1"/>
      <w:numFmt w:val="bullet"/>
      <w:lvlText w:val="•"/>
      <w:lvlJc w:val="left"/>
      <w:pPr>
        <w:ind w:left="3981" w:hanging="358"/>
      </w:pPr>
      <w:rPr>
        <w:rFonts w:hint="default"/>
      </w:rPr>
    </w:lvl>
    <w:lvl w:ilvl="2" w:tplc="21F8909E">
      <w:start w:val="1"/>
      <w:numFmt w:val="bullet"/>
      <w:lvlText w:val="•"/>
      <w:lvlJc w:val="left"/>
      <w:pPr>
        <w:ind w:left="4863" w:hanging="358"/>
      </w:pPr>
      <w:rPr>
        <w:rFonts w:hint="default"/>
      </w:rPr>
    </w:lvl>
    <w:lvl w:ilvl="3" w:tplc="60365C32">
      <w:start w:val="1"/>
      <w:numFmt w:val="bullet"/>
      <w:lvlText w:val="•"/>
      <w:lvlJc w:val="left"/>
      <w:pPr>
        <w:ind w:left="5745" w:hanging="358"/>
      </w:pPr>
      <w:rPr>
        <w:rFonts w:hint="default"/>
      </w:rPr>
    </w:lvl>
    <w:lvl w:ilvl="4" w:tplc="5F42C368">
      <w:start w:val="1"/>
      <w:numFmt w:val="bullet"/>
      <w:lvlText w:val="•"/>
      <w:lvlJc w:val="left"/>
      <w:pPr>
        <w:ind w:left="6627" w:hanging="358"/>
      </w:pPr>
      <w:rPr>
        <w:rFonts w:hint="default"/>
      </w:rPr>
    </w:lvl>
    <w:lvl w:ilvl="5" w:tplc="E9DE822C">
      <w:start w:val="1"/>
      <w:numFmt w:val="bullet"/>
      <w:lvlText w:val="•"/>
      <w:lvlJc w:val="left"/>
      <w:pPr>
        <w:ind w:left="7510" w:hanging="358"/>
      </w:pPr>
      <w:rPr>
        <w:rFonts w:hint="default"/>
      </w:rPr>
    </w:lvl>
    <w:lvl w:ilvl="6" w:tplc="3870B1CC">
      <w:start w:val="1"/>
      <w:numFmt w:val="bullet"/>
      <w:lvlText w:val="•"/>
      <w:lvlJc w:val="left"/>
      <w:pPr>
        <w:ind w:left="8392" w:hanging="358"/>
      </w:pPr>
      <w:rPr>
        <w:rFonts w:hint="default"/>
      </w:rPr>
    </w:lvl>
    <w:lvl w:ilvl="7" w:tplc="924ACE3E">
      <w:start w:val="1"/>
      <w:numFmt w:val="bullet"/>
      <w:lvlText w:val="•"/>
      <w:lvlJc w:val="left"/>
      <w:pPr>
        <w:ind w:left="9274" w:hanging="358"/>
      </w:pPr>
      <w:rPr>
        <w:rFonts w:hint="default"/>
      </w:rPr>
    </w:lvl>
    <w:lvl w:ilvl="8" w:tplc="DC7E4986">
      <w:start w:val="1"/>
      <w:numFmt w:val="bullet"/>
      <w:lvlText w:val="•"/>
      <w:lvlJc w:val="left"/>
      <w:pPr>
        <w:ind w:left="10156" w:hanging="358"/>
      </w:pPr>
      <w:rPr>
        <w:rFonts w:hint="default"/>
      </w:rPr>
    </w:lvl>
  </w:abstractNum>
  <w:abstractNum w:abstractNumId="6" w15:restartNumberingAfterBreak="0">
    <w:nsid w:val="4E416530"/>
    <w:multiLevelType w:val="hybridMultilevel"/>
    <w:tmpl w:val="6A78F9AA"/>
    <w:lvl w:ilvl="0" w:tplc="83921EC6">
      <w:start w:val="1"/>
      <w:numFmt w:val="decimal"/>
      <w:lvlText w:val="%1."/>
      <w:lvlJc w:val="left"/>
      <w:pPr>
        <w:ind w:left="840" w:hanging="360"/>
      </w:pPr>
      <w:rPr>
        <w:rFonts w:ascii="Cambria" w:eastAsia="Cambria" w:hAnsi="Cambria" w:hint="default"/>
        <w:b/>
        <w:bCs/>
        <w:spacing w:val="-1"/>
        <w:sz w:val="24"/>
        <w:szCs w:val="24"/>
      </w:rPr>
    </w:lvl>
    <w:lvl w:ilvl="1" w:tplc="EB944094">
      <w:start w:val="1"/>
      <w:numFmt w:val="bullet"/>
      <w:lvlText w:val="•"/>
      <w:lvlJc w:val="left"/>
      <w:pPr>
        <w:ind w:left="1726" w:hanging="360"/>
      </w:pPr>
      <w:rPr>
        <w:rFonts w:hint="default"/>
      </w:rPr>
    </w:lvl>
    <w:lvl w:ilvl="2" w:tplc="D4488D10">
      <w:start w:val="1"/>
      <w:numFmt w:val="bullet"/>
      <w:lvlText w:val="•"/>
      <w:lvlJc w:val="left"/>
      <w:pPr>
        <w:ind w:left="2612" w:hanging="360"/>
      </w:pPr>
      <w:rPr>
        <w:rFonts w:hint="default"/>
      </w:rPr>
    </w:lvl>
    <w:lvl w:ilvl="3" w:tplc="380EE8AA">
      <w:start w:val="1"/>
      <w:numFmt w:val="bullet"/>
      <w:lvlText w:val="•"/>
      <w:lvlJc w:val="left"/>
      <w:pPr>
        <w:ind w:left="3498" w:hanging="360"/>
      </w:pPr>
      <w:rPr>
        <w:rFonts w:hint="default"/>
      </w:rPr>
    </w:lvl>
    <w:lvl w:ilvl="4" w:tplc="7ED2CB76">
      <w:start w:val="1"/>
      <w:numFmt w:val="bullet"/>
      <w:lvlText w:val="•"/>
      <w:lvlJc w:val="left"/>
      <w:pPr>
        <w:ind w:left="4384" w:hanging="360"/>
      </w:pPr>
      <w:rPr>
        <w:rFonts w:hint="default"/>
      </w:rPr>
    </w:lvl>
    <w:lvl w:ilvl="5" w:tplc="0A68AE5E">
      <w:start w:val="1"/>
      <w:numFmt w:val="bullet"/>
      <w:lvlText w:val="•"/>
      <w:lvlJc w:val="left"/>
      <w:pPr>
        <w:ind w:left="5270" w:hanging="360"/>
      </w:pPr>
      <w:rPr>
        <w:rFonts w:hint="default"/>
      </w:rPr>
    </w:lvl>
    <w:lvl w:ilvl="6" w:tplc="E4F2C32C">
      <w:start w:val="1"/>
      <w:numFmt w:val="bullet"/>
      <w:lvlText w:val="•"/>
      <w:lvlJc w:val="left"/>
      <w:pPr>
        <w:ind w:left="6156" w:hanging="360"/>
      </w:pPr>
      <w:rPr>
        <w:rFonts w:hint="default"/>
      </w:rPr>
    </w:lvl>
    <w:lvl w:ilvl="7" w:tplc="2018C0EA">
      <w:start w:val="1"/>
      <w:numFmt w:val="bullet"/>
      <w:lvlText w:val="•"/>
      <w:lvlJc w:val="left"/>
      <w:pPr>
        <w:ind w:left="7042" w:hanging="360"/>
      </w:pPr>
      <w:rPr>
        <w:rFonts w:hint="default"/>
      </w:rPr>
    </w:lvl>
    <w:lvl w:ilvl="8" w:tplc="8B0A957C">
      <w:start w:val="1"/>
      <w:numFmt w:val="bullet"/>
      <w:lvlText w:val="•"/>
      <w:lvlJc w:val="left"/>
      <w:pPr>
        <w:ind w:left="7928" w:hanging="360"/>
      </w:pPr>
      <w:rPr>
        <w:rFonts w:hint="default"/>
      </w:rPr>
    </w:lvl>
  </w:abstractNum>
  <w:abstractNum w:abstractNumId="7" w15:restartNumberingAfterBreak="0">
    <w:nsid w:val="52C771BC"/>
    <w:multiLevelType w:val="hybridMultilevel"/>
    <w:tmpl w:val="20CEED28"/>
    <w:lvl w:ilvl="0" w:tplc="04090003">
      <w:start w:val="1"/>
      <w:numFmt w:val="bullet"/>
      <w:lvlText w:val="o"/>
      <w:lvlJc w:val="left"/>
      <w:pPr>
        <w:ind w:left="766" w:hanging="360"/>
      </w:pPr>
      <w:rPr>
        <w:rFonts w:ascii="Courier New" w:hAnsi="Courier New" w:cs="Courier New"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5E675E94"/>
    <w:multiLevelType w:val="hybridMultilevel"/>
    <w:tmpl w:val="27509274"/>
    <w:lvl w:ilvl="0" w:tplc="F4AE7724">
      <w:start w:val="1"/>
      <w:numFmt w:val="bullet"/>
      <w:lvlText w:val=""/>
      <w:lvlJc w:val="left"/>
      <w:pPr>
        <w:ind w:left="820" w:hanging="361"/>
      </w:pPr>
      <w:rPr>
        <w:rFonts w:ascii="Symbol" w:eastAsia="Symbol" w:hAnsi="Symbol" w:hint="default"/>
        <w:sz w:val="22"/>
        <w:szCs w:val="22"/>
      </w:rPr>
    </w:lvl>
    <w:lvl w:ilvl="1" w:tplc="277ADB40">
      <w:start w:val="1"/>
      <w:numFmt w:val="bullet"/>
      <w:lvlText w:val="•"/>
      <w:lvlJc w:val="left"/>
      <w:pPr>
        <w:ind w:left="1718" w:hanging="361"/>
      </w:pPr>
      <w:rPr>
        <w:rFonts w:hint="default"/>
      </w:rPr>
    </w:lvl>
    <w:lvl w:ilvl="2" w:tplc="E5408560">
      <w:start w:val="1"/>
      <w:numFmt w:val="bullet"/>
      <w:lvlText w:val="•"/>
      <w:lvlJc w:val="left"/>
      <w:pPr>
        <w:ind w:left="2616" w:hanging="361"/>
      </w:pPr>
      <w:rPr>
        <w:rFonts w:hint="default"/>
      </w:rPr>
    </w:lvl>
    <w:lvl w:ilvl="3" w:tplc="206E6618">
      <w:start w:val="1"/>
      <w:numFmt w:val="bullet"/>
      <w:lvlText w:val="•"/>
      <w:lvlJc w:val="left"/>
      <w:pPr>
        <w:ind w:left="3514" w:hanging="361"/>
      </w:pPr>
      <w:rPr>
        <w:rFonts w:hint="default"/>
      </w:rPr>
    </w:lvl>
    <w:lvl w:ilvl="4" w:tplc="146E0BEA">
      <w:start w:val="1"/>
      <w:numFmt w:val="bullet"/>
      <w:lvlText w:val="•"/>
      <w:lvlJc w:val="left"/>
      <w:pPr>
        <w:ind w:left="4412" w:hanging="361"/>
      </w:pPr>
      <w:rPr>
        <w:rFonts w:hint="default"/>
      </w:rPr>
    </w:lvl>
    <w:lvl w:ilvl="5" w:tplc="91CA95EA">
      <w:start w:val="1"/>
      <w:numFmt w:val="bullet"/>
      <w:lvlText w:val="•"/>
      <w:lvlJc w:val="left"/>
      <w:pPr>
        <w:ind w:left="5310" w:hanging="361"/>
      </w:pPr>
      <w:rPr>
        <w:rFonts w:hint="default"/>
      </w:rPr>
    </w:lvl>
    <w:lvl w:ilvl="6" w:tplc="9C9EF27A">
      <w:start w:val="1"/>
      <w:numFmt w:val="bullet"/>
      <w:lvlText w:val="•"/>
      <w:lvlJc w:val="left"/>
      <w:pPr>
        <w:ind w:left="6208" w:hanging="361"/>
      </w:pPr>
      <w:rPr>
        <w:rFonts w:hint="default"/>
      </w:rPr>
    </w:lvl>
    <w:lvl w:ilvl="7" w:tplc="B2F85140">
      <w:start w:val="1"/>
      <w:numFmt w:val="bullet"/>
      <w:lvlText w:val="•"/>
      <w:lvlJc w:val="left"/>
      <w:pPr>
        <w:ind w:left="7106" w:hanging="361"/>
      </w:pPr>
      <w:rPr>
        <w:rFonts w:hint="default"/>
      </w:rPr>
    </w:lvl>
    <w:lvl w:ilvl="8" w:tplc="52B4173A">
      <w:start w:val="1"/>
      <w:numFmt w:val="bullet"/>
      <w:lvlText w:val="•"/>
      <w:lvlJc w:val="left"/>
      <w:pPr>
        <w:ind w:left="8004" w:hanging="361"/>
      </w:pPr>
      <w:rPr>
        <w:rFonts w:hint="default"/>
      </w:rPr>
    </w:lvl>
  </w:abstractNum>
  <w:abstractNum w:abstractNumId="9" w15:restartNumberingAfterBreak="0">
    <w:nsid w:val="60D517F6"/>
    <w:multiLevelType w:val="hybridMultilevel"/>
    <w:tmpl w:val="BAAA9760"/>
    <w:lvl w:ilvl="0" w:tplc="0409000F">
      <w:start w:val="1"/>
      <w:numFmt w:val="decimal"/>
      <w:lvlText w:val="%1."/>
      <w:lvlJc w:val="left"/>
      <w:pPr>
        <w:ind w:left="598" w:hanging="360"/>
      </w:pPr>
      <w:rPr>
        <w:rFonts w:hint="default"/>
      </w:rPr>
    </w:lvl>
    <w:lvl w:ilvl="1" w:tplc="04090019" w:tentative="1">
      <w:start w:val="1"/>
      <w:numFmt w:val="lowerLetter"/>
      <w:lvlText w:val="%2."/>
      <w:lvlJc w:val="left"/>
      <w:pPr>
        <w:ind w:left="1318" w:hanging="360"/>
      </w:pPr>
    </w:lvl>
    <w:lvl w:ilvl="2" w:tplc="0409001B" w:tentative="1">
      <w:start w:val="1"/>
      <w:numFmt w:val="lowerRoman"/>
      <w:lvlText w:val="%3."/>
      <w:lvlJc w:val="right"/>
      <w:pPr>
        <w:ind w:left="2038" w:hanging="180"/>
      </w:pPr>
    </w:lvl>
    <w:lvl w:ilvl="3" w:tplc="0409000F" w:tentative="1">
      <w:start w:val="1"/>
      <w:numFmt w:val="decimal"/>
      <w:lvlText w:val="%4."/>
      <w:lvlJc w:val="left"/>
      <w:pPr>
        <w:ind w:left="2758" w:hanging="360"/>
      </w:pPr>
    </w:lvl>
    <w:lvl w:ilvl="4" w:tplc="04090019" w:tentative="1">
      <w:start w:val="1"/>
      <w:numFmt w:val="lowerLetter"/>
      <w:lvlText w:val="%5."/>
      <w:lvlJc w:val="left"/>
      <w:pPr>
        <w:ind w:left="3478" w:hanging="360"/>
      </w:pPr>
    </w:lvl>
    <w:lvl w:ilvl="5" w:tplc="0409001B" w:tentative="1">
      <w:start w:val="1"/>
      <w:numFmt w:val="lowerRoman"/>
      <w:lvlText w:val="%6."/>
      <w:lvlJc w:val="right"/>
      <w:pPr>
        <w:ind w:left="4198" w:hanging="180"/>
      </w:pPr>
    </w:lvl>
    <w:lvl w:ilvl="6" w:tplc="0409000F" w:tentative="1">
      <w:start w:val="1"/>
      <w:numFmt w:val="decimal"/>
      <w:lvlText w:val="%7."/>
      <w:lvlJc w:val="left"/>
      <w:pPr>
        <w:ind w:left="4918" w:hanging="360"/>
      </w:pPr>
    </w:lvl>
    <w:lvl w:ilvl="7" w:tplc="04090019" w:tentative="1">
      <w:start w:val="1"/>
      <w:numFmt w:val="lowerLetter"/>
      <w:lvlText w:val="%8."/>
      <w:lvlJc w:val="left"/>
      <w:pPr>
        <w:ind w:left="5638" w:hanging="360"/>
      </w:pPr>
    </w:lvl>
    <w:lvl w:ilvl="8" w:tplc="0409001B" w:tentative="1">
      <w:start w:val="1"/>
      <w:numFmt w:val="lowerRoman"/>
      <w:lvlText w:val="%9."/>
      <w:lvlJc w:val="right"/>
      <w:pPr>
        <w:ind w:left="6358" w:hanging="180"/>
      </w:pPr>
    </w:lvl>
  </w:abstractNum>
  <w:abstractNum w:abstractNumId="10" w15:restartNumberingAfterBreak="0">
    <w:nsid w:val="6CCC25FC"/>
    <w:multiLevelType w:val="hybridMultilevel"/>
    <w:tmpl w:val="E1D42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723476"/>
    <w:multiLevelType w:val="hybridMultilevel"/>
    <w:tmpl w:val="49DCF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D00DD"/>
    <w:multiLevelType w:val="multilevel"/>
    <w:tmpl w:val="ABC8A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E55507"/>
    <w:multiLevelType w:val="hybridMultilevel"/>
    <w:tmpl w:val="72B89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342452">
    <w:abstractNumId w:val="3"/>
  </w:num>
  <w:num w:numId="2" w16cid:durableId="1321957282">
    <w:abstractNumId w:val="8"/>
  </w:num>
  <w:num w:numId="3" w16cid:durableId="27410924">
    <w:abstractNumId w:val="5"/>
  </w:num>
  <w:num w:numId="4" w16cid:durableId="1176463210">
    <w:abstractNumId w:val="0"/>
  </w:num>
  <w:num w:numId="5" w16cid:durableId="418185489">
    <w:abstractNumId w:val="6"/>
  </w:num>
  <w:num w:numId="6" w16cid:durableId="1867208712">
    <w:abstractNumId w:val="2"/>
  </w:num>
  <w:num w:numId="7" w16cid:durableId="2014144295">
    <w:abstractNumId w:val="12"/>
  </w:num>
  <w:num w:numId="8" w16cid:durableId="278072850">
    <w:abstractNumId w:val="11"/>
  </w:num>
  <w:num w:numId="9" w16cid:durableId="1030036400">
    <w:abstractNumId w:val="9"/>
  </w:num>
  <w:num w:numId="10" w16cid:durableId="2107916100">
    <w:abstractNumId w:val="1"/>
  </w:num>
  <w:num w:numId="11" w16cid:durableId="1378242489">
    <w:abstractNumId w:val="4"/>
  </w:num>
  <w:num w:numId="12" w16cid:durableId="543911504">
    <w:abstractNumId w:val="7"/>
  </w:num>
  <w:num w:numId="13" w16cid:durableId="1847406060">
    <w:abstractNumId w:val="10"/>
  </w:num>
  <w:num w:numId="14" w16cid:durableId="7266882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igua, Danny M">
    <w15:presenceInfo w15:providerId="AD" w15:userId="S::Danny_Antigua@uml.edu::ff2bfc92-7ef4-411a-b2db-43b6c1741b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6BC"/>
    <w:rsid w:val="000002C7"/>
    <w:rsid w:val="000006CA"/>
    <w:rsid w:val="00007289"/>
    <w:rsid w:val="00013A94"/>
    <w:rsid w:val="00015235"/>
    <w:rsid w:val="00015EC8"/>
    <w:rsid w:val="000164F4"/>
    <w:rsid w:val="0001792D"/>
    <w:rsid w:val="00027DE2"/>
    <w:rsid w:val="00031415"/>
    <w:rsid w:val="000324EC"/>
    <w:rsid w:val="00035DF1"/>
    <w:rsid w:val="00042E9F"/>
    <w:rsid w:val="0004707E"/>
    <w:rsid w:val="000479CB"/>
    <w:rsid w:val="0005070D"/>
    <w:rsid w:val="000539A1"/>
    <w:rsid w:val="00054CB2"/>
    <w:rsid w:val="000726AA"/>
    <w:rsid w:val="000728A2"/>
    <w:rsid w:val="0007745B"/>
    <w:rsid w:val="000810A4"/>
    <w:rsid w:val="00086B14"/>
    <w:rsid w:val="00087405"/>
    <w:rsid w:val="00091E3E"/>
    <w:rsid w:val="00097C19"/>
    <w:rsid w:val="000A21DE"/>
    <w:rsid w:val="000A21E4"/>
    <w:rsid w:val="000A3E9E"/>
    <w:rsid w:val="000A5232"/>
    <w:rsid w:val="000A61ED"/>
    <w:rsid w:val="000B3A04"/>
    <w:rsid w:val="000B4481"/>
    <w:rsid w:val="000B4D98"/>
    <w:rsid w:val="000C0C9C"/>
    <w:rsid w:val="000C4D4D"/>
    <w:rsid w:val="000C71CE"/>
    <w:rsid w:val="000D1093"/>
    <w:rsid w:val="000D129B"/>
    <w:rsid w:val="000D3627"/>
    <w:rsid w:val="000D4250"/>
    <w:rsid w:val="000F0826"/>
    <w:rsid w:val="000F2AAD"/>
    <w:rsid w:val="000F6417"/>
    <w:rsid w:val="000F71B0"/>
    <w:rsid w:val="00100416"/>
    <w:rsid w:val="001007E9"/>
    <w:rsid w:val="00103948"/>
    <w:rsid w:val="00103E5C"/>
    <w:rsid w:val="0011512D"/>
    <w:rsid w:val="00123AE4"/>
    <w:rsid w:val="0012426C"/>
    <w:rsid w:val="001244D8"/>
    <w:rsid w:val="001258F3"/>
    <w:rsid w:val="00132FF0"/>
    <w:rsid w:val="00135115"/>
    <w:rsid w:val="001476D4"/>
    <w:rsid w:val="00151044"/>
    <w:rsid w:val="00155832"/>
    <w:rsid w:val="001603C2"/>
    <w:rsid w:val="00160F0A"/>
    <w:rsid w:val="00164957"/>
    <w:rsid w:val="001663B5"/>
    <w:rsid w:val="00174D13"/>
    <w:rsid w:val="00180310"/>
    <w:rsid w:val="00183C2D"/>
    <w:rsid w:val="0018484D"/>
    <w:rsid w:val="001853D5"/>
    <w:rsid w:val="00190720"/>
    <w:rsid w:val="00190B6D"/>
    <w:rsid w:val="00191AE9"/>
    <w:rsid w:val="00192231"/>
    <w:rsid w:val="0019422F"/>
    <w:rsid w:val="00194E5C"/>
    <w:rsid w:val="001A4855"/>
    <w:rsid w:val="001B4F00"/>
    <w:rsid w:val="001C095A"/>
    <w:rsid w:val="001C3DB6"/>
    <w:rsid w:val="001C50A4"/>
    <w:rsid w:val="001D1BB9"/>
    <w:rsid w:val="001D1C74"/>
    <w:rsid w:val="001D432C"/>
    <w:rsid w:val="001E10CE"/>
    <w:rsid w:val="001E2837"/>
    <w:rsid w:val="001E3B85"/>
    <w:rsid w:val="001E6243"/>
    <w:rsid w:val="001E770C"/>
    <w:rsid w:val="001F33DB"/>
    <w:rsid w:val="001F6742"/>
    <w:rsid w:val="00200112"/>
    <w:rsid w:val="002013E8"/>
    <w:rsid w:val="00215D2B"/>
    <w:rsid w:val="00217A0D"/>
    <w:rsid w:val="00227318"/>
    <w:rsid w:val="00230D9A"/>
    <w:rsid w:val="00243623"/>
    <w:rsid w:val="0024576A"/>
    <w:rsid w:val="00252D18"/>
    <w:rsid w:val="0025765B"/>
    <w:rsid w:val="00257C5F"/>
    <w:rsid w:val="0026128F"/>
    <w:rsid w:val="002617B0"/>
    <w:rsid w:val="002655BB"/>
    <w:rsid w:val="0027101E"/>
    <w:rsid w:val="00271494"/>
    <w:rsid w:val="0028635D"/>
    <w:rsid w:val="0028666D"/>
    <w:rsid w:val="002926BC"/>
    <w:rsid w:val="00292968"/>
    <w:rsid w:val="002956A6"/>
    <w:rsid w:val="002A237B"/>
    <w:rsid w:val="002A36DF"/>
    <w:rsid w:val="002A4D80"/>
    <w:rsid w:val="002A592F"/>
    <w:rsid w:val="002A7688"/>
    <w:rsid w:val="002B1FBD"/>
    <w:rsid w:val="002B43C9"/>
    <w:rsid w:val="002B7952"/>
    <w:rsid w:val="002C3BC2"/>
    <w:rsid w:val="002C51F9"/>
    <w:rsid w:val="002D3A26"/>
    <w:rsid w:val="002D5ECF"/>
    <w:rsid w:val="002D6A05"/>
    <w:rsid w:val="002E1B41"/>
    <w:rsid w:val="002E27A6"/>
    <w:rsid w:val="002E4E4B"/>
    <w:rsid w:val="002F3A0F"/>
    <w:rsid w:val="002F54DC"/>
    <w:rsid w:val="00302810"/>
    <w:rsid w:val="00312D59"/>
    <w:rsid w:val="00322C4A"/>
    <w:rsid w:val="00330AEE"/>
    <w:rsid w:val="00331D45"/>
    <w:rsid w:val="00335B60"/>
    <w:rsid w:val="00353712"/>
    <w:rsid w:val="00356C39"/>
    <w:rsid w:val="003579D3"/>
    <w:rsid w:val="003609E4"/>
    <w:rsid w:val="00361245"/>
    <w:rsid w:val="00363098"/>
    <w:rsid w:val="00364905"/>
    <w:rsid w:val="00366E2B"/>
    <w:rsid w:val="003701E5"/>
    <w:rsid w:val="00370E0D"/>
    <w:rsid w:val="00375413"/>
    <w:rsid w:val="00375651"/>
    <w:rsid w:val="00377D98"/>
    <w:rsid w:val="003823A6"/>
    <w:rsid w:val="00382B87"/>
    <w:rsid w:val="00385A86"/>
    <w:rsid w:val="0039245F"/>
    <w:rsid w:val="00394C03"/>
    <w:rsid w:val="0039667C"/>
    <w:rsid w:val="003976AF"/>
    <w:rsid w:val="003A5B27"/>
    <w:rsid w:val="003B23CA"/>
    <w:rsid w:val="003B2422"/>
    <w:rsid w:val="003B29B0"/>
    <w:rsid w:val="003B4CDE"/>
    <w:rsid w:val="003B4FE0"/>
    <w:rsid w:val="003C0F87"/>
    <w:rsid w:val="003C3B71"/>
    <w:rsid w:val="003C5300"/>
    <w:rsid w:val="003C705A"/>
    <w:rsid w:val="003D5093"/>
    <w:rsid w:val="003F314A"/>
    <w:rsid w:val="003F5801"/>
    <w:rsid w:val="003F708E"/>
    <w:rsid w:val="00400163"/>
    <w:rsid w:val="0041214C"/>
    <w:rsid w:val="00412FCC"/>
    <w:rsid w:val="004144E1"/>
    <w:rsid w:val="00415498"/>
    <w:rsid w:val="004207C6"/>
    <w:rsid w:val="00425815"/>
    <w:rsid w:val="00427B32"/>
    <w:rsid w:val="00435FD4"/>
    <w:rsid w:val="00436BA6"/>
    <w:rsid w:val="0043791A"/>
    <w:rsid w:val="00441361"/>
    <w:rsid w:val="004433AB"/>
    <w:rsid w:val="0045516C"/>
    <w:rsid w:val="004574AE"/>
    <w:rsid w:val="00457518"/>
    <w:rsid w:val="00460B3C"/>
    <w:rsid w:val="00473DE7"/>
    <w:rsid w:val="00480BF9"/>
    <w:rsid w:val="004830B9"/>
    <w:rsid w:val="00485D87"/>
    <w:rsid w:val="00487153"/>
    <w:rsid w:val="00487DAF"/>
    <w:rsid w:val="00490E66"/>
    <w:rsid w:val="00492306"/>
    <w:rsid w:val="0049395E"/>
    <w:rsid w:val="004B3733"/>
    <w:rsid w:val="004B3B2E"/>
    <w:rsid w:val="004B4277"/>
    <w:rsid w:val="004C3108"/>
    <w:rsid w:val="004C5735"/>
    <w:rsid w:val="004C6FA2"/>
    <w:rsid w:val="004C7863"/>
    <w:rsid w:val="004D134A"/>
    <w:rsid w:val="004D15DC"/>
    <w:rsid w:val="004D4399"/>
    <w:rsid w:val="004E0381"/>
    <w:rsid w:val="004E0CD9"/>
    <w:rsid w:val="004E214E"/>
    <w:rsid w:val="004E34CD"/>
    <w:rsid w:val="004F354A"/>
    <w:rsid w:val="004F3E6F"/>
    <w:rsid w:val="004F3F34"/>
    <w:rsid w:val="004F5A9D"/>
    <w:rsid w:val="00501331"/>
    <w:rsid w:val="00501907"/>
    <w:rsid w:val="00507997"/>
    <w:rsid w:val="00512AD7"/>
    <w:rsid w:val="00524CA4"/>
    <w:rsid w:val="00533B3F"/>
    <w:rsid w:val="00534B19"/>
    <w:rsid w:val="005362E9"/>
    <w:rsid w:val="00546450"/>
    <w:rsid w:val="00551E5A"/>
    <w:rsid w:val="005613EB"/>
    <w:rsid w:val="00561EB2"/>
    <w:rsid w:val="0056354B"/>
    <w:rsid w:val="00564A60"/>
    <w:rsid w:val="005719F3"/>
    <w:rsid w:val="0057543B"/>
    <w:rsid w:val="0058018A"/>
    <w:rsid w:val="00581A4B"/>
    <w:rsid w:val="00581CB3"/>
    <w:rsid w:val="0058377A"/>
    <w:rsid w:val="005842DF"/>
    <w:rsid w:val="0058765C"/>
    <w:rsid w:val="00592786"/>
    <w:rsid w:val="005930BA"/>
    <w:rsid w:val="0059627E"/>
    <w:rsid w:val="00596D91"/>
    <w:rsid w:val="00597DC0"/>
    <w:rsid w:val="005A0741"/>
    <w:rsid w:val="005A10BA"/>
    <w:rsid w:val="005A30DC"/>
    <w:rsid w:val="005A4942"/>
    <w:rsid w:val="005A575E"/>
    <w:rsid w:val="005B2816"/>
    <w:rsid w:val="005B7EDD"/>
    <w:rsid w:val="005C2B7E"/>
    <w:rsid w:val="005D113A"/>
    <w:rsid w:val="005D48EE"/>
    <w:rsid w:val="005E131C"/>
    <w:rsid w:val="005E3B14"/>
    <w:rsid w:val="005E61B8"/>
    <w:rsid w:val="005E7837"/>
    <w:rsid w:val="005F0D34"/>
    <w:rsid w:val="005F259D"/>
    <w:rsid w:val="00602C9A"/>
    <w:rsid w:val="00606C47"/>
    <w:rsid w:val="00610CA1"/>
    <w:rsid w:val="0061507D"/>
    <w:rsid w:val="006162A4"/>
    <w:rsid w:val="00624FEA"/>
    <w:rsid w:val="006255CE"/>
    <w:rsid w:val="00633AC8"/>
    <w:rsid w:val="00633C09"/>
    <w:rsid w:val="00640493"/>
    <w:rsid w:val="00643DB6"/>
    <w:rsid w:val="00647781"/>
    <w:rsid w:val="00647EE5"/>
    <w:rsid w:val="006505B2"/>
    <w:rsid w:val="00651C03"/>
    <w:rsid w:val="006542B9"/>
    <w:rsid w:val="00656859"/>
    <w:rsid w:val="00657A42"/>
    <w:rsid w:val="006602AA"/>
    <w:rsid w:val="00661489"/>
    <w:rsid w:val="00661F43"/>
    <w:rsid w:val="006636C6"/>
    <w:rsid w:val="00672730"/>
    <w:rsid w:val="006763FA"/>
    <w:rsid w:val="0068469A"/>
    <w:rsid w:val="0068699A"/>
    <w:rsid w:val="00687D4C"/>
    <w:rsid w:val="006918D6"/>
    <w:rsid w:val="00693841"/>
    <w:rsid w:val="00694EA4"/>
    <w:rsid w:val="00696260"/>
    <w:rsid w:val="006A6E44"/>
    <w:rsid w:val="006B0ED3"/>
    <w:rsid w:val="006B3321"/>
    <w:rsid w:val="006B657C"/>
    <w:rsid w:val="006C0466"/>
    <w:rsid w:val="006C10C7"/>
    <w:rsid w:val="006C11B2"/>
    <w:rsid w:val="006D000C"/>
    <w:rsid w:val="006D3595"/>
    <w:rsid w:val="006D502C"/>
    <w:rsid w:val="006D51C6"/>
    <w:rsid w:val="006E3130"/>
    <w:rsid w:val="006E540C"/>
    <w:rsid w:val="006E69C2"/>
    <w:rsid w:val="006E74F5"/>
    <w:rsid w:val="006E7ECB"/>
    <w:rsid w:val="006F7446"/>
    <w:rsid w:val="00703D88"/>
    <w:rsid w:val="00704566"/>
    <w:rsid w:val="00710BF4"/>
    <w:rsid w:val="007114C3"/>
    <w:rsid w:val="00711802"/>
    <w:rsid w:val="007121FA"/>
    <w:rsid w:val="007149F9"/>
    <w:rsid w:val="00721FC1"/>
    <w:rsid w:val="00727792"/>
    <w:rsid w:val="00736C23"/>
    <w:rsid w:val="00744E23"/>
    <w:rsid w:val="00754167"/>
    <w:rsid w:val="00754B91"/>
    <w:rsid w:val="0076046C"/>
    <w:rsid w:val="00763697"/>
    <w:rsid w:val="007836E3"/>
    <w:rsid w:val="00783874"/>
    <w:rsid w:val="00787AA1"/>
    <w:rsid w:val="00793C96"/>
    <w:rsid w:val="0079407C"/>
    <w:rsid w:val="0079574F"/>
    <w:rsid w:val="007A42CB"/>
    <w:rsid w:val="007A62F3"/>
    <w:rsid w:val="007B407A"/>
    <w:rsid w:val="007B71FF"/>
    <w:rsid w:val="007B75E6"/>
    <w:rsid w:val="007C2B69"/>
    <w:rsid w:val="007C4631"/>
    <w:rsid w:val="007C5FE5"/>
    <w:rsid w:val="007D08D2"/>
    <w:rsid w:val="007D0C27"/>
    <w:rsid w:val="007D4914"/>
    <w:rsid w:val="007D5291"/>
    <w:rsid w:val="007E1730"/>
    <w:rsid w:val="007E6874"/>
    <w:rsid w:val="008016E7"/>
    <w:rsid w:val="00801C28"/>
    <w:rsid w:val="00802560"/>
    <w:rsid w:val="00802F2F"/>
    <w:rsid w:val="0080785B"/>
    <w:rsid w:val="0081172B"/>
    <w:rsid w:val="0081204E"/>
    <w:rsid w:val="0081304D"/>
    <w:rsid w:val="00813964"/>
    <w:rsid w:val="00815999"/>
    <w:rsid w:val="008160FC"/>
    <w:rsid w:val="00820CF0"/>
    <w:rsid w:val="0082482F"/>
    <w:rsid w:val="008307ED"/>
    <w:rsid w:val="00841EFB"/>
    <w:rsid w:val="008420E6"/>
    <w:rsid w:val="008476F2"/>
    <w:rsid w:val="008604BC"/>
    <w:rsid w:val="00861BD5"/>
    <w:rsid w:val="00864316"/>
    <w:rsid w:val="008647D6"/>
    <w:rsid w:val="00865857"/>
    <w:rsid w:val="00865B67"/>
    <w:rsid w:val="00870868"/>
    <w:rsid w:val="0087669F"/>
    <w:rsid w:val="00876FF7"/>
    <w:rsid w:val="00884163"/>
    <w:rsid w:val="00885460"/>
    <w:rsid w:val="00893729"/>
    <w:rsid w:val="0089502C"/>
    <w:rsid w:val="008A322D"/>
    <w:rsid w:val="008A4DA7"/>
    <w:rsid w:val="008A7818"/>
    <w:rsid w:val="008A7D8E"/>
    <w:rsid w:val="008B2F64"/>
    <w:rsid w:val="008B46F5"/>
    <w:rsid w:val="008B6C4B"/>
    <w:rsid w:val="008C0223"/>
    <w:rsid w:val="008C1CD1"/>
    <w:rsid w:val="008E108E"/>
    <w:rsid w:val="008E1BC4"/>
    <w:rsid w:val="008E1CE6"/>
    <w:rsid w:val="008E2B3B"/>
    <w:rsid w:val="008E320B"/>
    <w:rsid w:val="008E5C5B"/>
    <w:rsid w:val="008F2652"/>
    <w:rsid w:val="008F4B60"/>
    <w:rsid w:val="008F6903"/>
    <w:rsid w:val="008F6F4B"/>
    <w:rsid w:val="00902ADE"/>
    <w:rsid w:val="00903186"/>
    <w:rsid w:val="009034E8"/>
    <w:rsid w:val="00903A72"/>
    <w:rsid w:val="00904020"/>
    <w:rsid w:val="00906726"/>
    <w:rsid w:val="0091499D"/>
    <w:rsid w:val="00915E93"/>
    <w:rsid w:val="00916396"/>
    <w:rsid w:val="00916651"/>
    <w:rsid w:val="00920179"/>
    <w:rsid w:val="0092032C"/>
    <w:rsid w:val="00923501"/>
    <w:rsid w:val="00926FC5"/>
    <w:rsid w:val="009274F0"/>
    <w:rsid w:val="00933596"/>
    <w:rsid w:val="00934477"/>
    <w:rsid w:val="009357B9"/>
    <w:rsid w:val="00935B29"/>
    <w:rsid w:val="00941011"/>
    <w:rsid w:val="00945242"/>
    <w:rsid w:val="009467A8"/>
    <w:rsid w:val="00952D21"/>
    <w:rsid w:val="0095375D"/>
    <w:rsid w:val="00955051"/>
    <w:rsid w:val="00957ACE"/>
    <w:rsid w:val="00965ECA"/>
    <w:rsid w:val="0097291C"/>
    <w:rsid w:val="00972A26"/>
    <w:rsid w:val="00972B07"/>
    <w:rsid w:val="009739A3"/>
    <w:rsid w:val="00975012"/>
    <w:rsid w:val="00977B36"/>
    <w:rsid w:val="00980154"/>
    <w:rsid w:val="00983A75"/>
    <w:rsid w:val="00983FAC"/>
    <w:rsid w:val="009858D3"/>
    <w:rsid w:val="009926A8"/>
    <w:rsid w:val="0099349E"/>
    <w:rsid w:val="009939A9"/>
    <w:rsid w:val="00997616"/>
    <w:rsid w:val="009A1D54"/>
    <w:rsid w:val="009A677D"/>
    <w:rsid w:val="009A7CBA"/>
    <w:rsid w:val="009B66A7"/>
    <w:rsid w:val="009B6CD7"/>
    <w:rsid w:val="009B7D11"/>
    <w:rsid w:val="009C1CC7"/>
    <w:rsid w:val="009C652E"/>
    <w:rsid w:val="009D4437"/>
    <w:rsid w:val="009D4900"/>
    <w:rsid w:val="009E300C"/>
    <w:rsid w:val="009E3AD8"/>
    <w:rsid w:val="009E41BC"/>
    <w:rsid w:val="009E77F5"/>
    <w:rsid w:val="009E7D0F"/>
    <w:rsid w:val="009F5BBE"/>
    <w:rsid w:val="009F6135"/>
    <w:rsid w:val="009F6CE7"/>
    <w:rsid w:val="009F7912"/>
    <w:rsid w:val="00A0180C"/>
    <w:rsid w:val="00A02156"/>
    <w:rsid w:val="00A04A5B"/>
    <w:rsid w:val="00A12680"/>
    <w:rsid w:val="00A1395A"/>
    <w:rsid w:val="00A16A60"/>
    <w:rsid w:val="00A212DB"/>
    <w:rsid w:val="00A23DC3"/>
    <w:rsid w:val="00A248A1"/>
    <w:rsid w:val="00A24DD8"/>
    <w:rsid w:val="00A31925"/>
    <w:rsid w:val="00A326BE"/>
    <w:rsid w:val="00A328F8"/>
    <w:rsid w:val="00A44E36"/>
    <w:rsid w:val="00A52756"/>
    <w:rsid w:val="00A5520F"/>
    <w:rsid w:val="00A55341"/>
    <w:rsid w:val="00A56153"/>
    <w:rsid w:val="00A5663A"/>
    <w:rsid w:val="00A6187C"/>
    <w:rsid w:val="00A61E08"/>
    <w:rsid w:val="00A62E31"/>
    <w:rsid w:val="00A64CA7"/>
    <w:rsid w:val="00A6536D"/>
    <w:rsid w:val="00A72C84"/>
    <w:rsid w:val="00A776F6"/>
    <w:rsid w:val="00A83A5D"/>
    <w:rsid w:val="00A84930"/>
    <w:rsid w:val="00A85EBA"/>
    <w:rsid w:val="00A87CC0"/>
    <w:rsid w:val="00A91CE5"/>
    <w:rsid w:val="00A93FD4"/>
    <w:rsid w:val="00A9699C"/>
    <w:rsid w:val="00AA0E08"/>
    <w:rsid w:val="00AA0EDC"/>
    <w:rsid w:val="00AA170A"/>
    <w:rsid w:val="00AA469B"/>
    <w:rsid w:val="00AA6944"/>
    <w:rsid w:val="00AB0120"/>
    <w:rsid w:val="00AB6F53"/>
    <w:rsid w:val="00AC21ED"/>
    <w:rsid w:val="00AC5C05"/>
    <w:rsid w:val="00AC766D"/>
    <w:rsid w:val="00AD409E"/>
    <w:rsid w:val="00AE0A1D"/>
    <w:rsid w:val="00AE4715"/>
    <w:rsid w:val="00AE56E1"/>
    <w:rsid w:val="00AF0BDE"/>
    <w:rsid w:val="00AF1521"/>
    <w:rsid w:val="00AF1CF8"/>
    <w:rsid w:val="00AF1E92"/>
    <w:rsid w:val="00AF2098"/>
    <w:rsid w:val="00AF70E2"/>
    <w:rsid w:val="00AF73EC"/>
    <w:rsid w:val="00B015EA"/>
    <w:rsid w:val="00B022A8"/>
    <w:rsid w:val="00B06701"/>
    <w:rsid w:val="00B07B85"/>
    <w:rsid w:val="00B14A1F"/>
    <w:rsid w:val="00B20430"/>
    <w:rsid w:val="00B22699"/>
    <w:rsid w:val="00B232E7"/>
    <w:rsid w:val="00B25E7D"/>
    <w:rsid w:val="00B26007"/>
    <w:rsid w:val="00B2611D"/>
    <w:rsid w:val="00B27680"/>
    <w:rsid w:val="00B27A77"/>
    <w:rsid w:val="00B30119"/>
    <w:rsid w:val="00B35838"/>
    <w:rsid w:val="00B40398"/>
    <w:rsid w:val="00B4129A"/>
    <w:rsid w:val="00B454B2"/>
    <w:rsid w:val="00B50FDB"/>
    <w:rsid w:val="00B5291B"/>
    <w:rsid w:val="00B52933"/>
    <w:rsid w:val="00B53ECD"/>
    <w:rsid w:val="00B55B6A"/>
    <w:rsid w:val="00B642DE"/>
    <w:rsid w:val="00B65535"/>
    <w:rsid w:val="00B67DB5"/>
    <w:rsid w:val="00B723EB"/>
    <w:rsid w:val="00B768AA"/>
    <w:rsid w:val="00B80342"/>
    <w:rsid w:val="00B81FF5"/>
    <w:rsid w:val="00B85D6C"/>
    <w:rsid w:val="00B906F0"/>
    <w:rsid w:val="00B90D1C"/>
    <w:rsid w:val="00B90DC0"/>
    <w:rsid w:val="00B94D15"/>
    <w:rsid w:val="00B97491"/>
    <w:rsid w:val="00BA52FC"/>
    <w:rsid w:val="00BB3DB8"/>
    <w:rsid w:val="00BB4E7D"/>
    <w:rsid w:val="00BB56D3"/>
    <w:rsid w:val="00BB7A96"/>
    <w:rsid w:val="00BC191F"/>
    <w:rsid w:val="00BD14D9"/>
    <w:rsid w:val="00BD2E18"/>
    <w:rsid w:val="00BD3B50"/>
    <w:rsid w:val="00BD524C"/>
    <w:rsid w:val="00BD525C"/>
    <w:rsid w:val="00BE0B7F"/>
    <w:rsid w:val="00BE0E5D"/>
    <w:rsid w:val="00BF0FF3"/>
    <w:rsid w:val="00BF650B"/>
    <w:rsid w:val="00BF6754"/>
    <w:rsid w:val="00BF6862"/>
    <w:rsid w:val="00BF7413"/>
    <w:rsid w:val="00BF78EC"/>
    <w:rsid w:val="00BF7CCA"/>
    <w:rsid w:val="00C022B2"/>
    <w:rsid w:val="00C0593D"/>
    <w:rsid w:val="00C07A32"/>
    <w:rsid w:val="00C13738"/>
    <w:rsid w:val="00C26164"/>
    <w:rsid w:val="00C27203"/>
    <w:rsid w:val="00C32DFE"/>
    <w:rsid w:val="00C44792"/>
    <w:rsid w:val="00C47B6A"/>
    <w:rsid w:val="00C557E9"/>
    <w:rsid w:val="00C55C54"/>
    <w:rsid w:val="00C766D8"/>
    <w:rsid w:val="00C77A2C"/>
    <w:rsid w:val="00C81C75"/>
    <w:rsid w:val="00C83BDE"/>
    <w:rsid w:val="00C94BD8"/>
    <w:rsid w:val="00C96E7E"/>
    <w:rsid w:val="00CA0D9A"/>
    <w:rsid w:val="00CA622E"/>
    <w:rsid w:val="00CB06E0"/>
    <w:rsid w:val="00CB14A6"/>
    <w:rsid w:val="00CB476E"/>
    <w:rsid w:val="00CB6EA2"/>
    <w:rsid w:val="00CB72CF"/>
    <w:rsid w:val="00CC01BD"/>
    <w:rsid w:val="00CC3250"/>
    <w:rsid w:val="00CC3BAB"/>
    <w:rsid w:val="00CD024B"/>
    <w:rsid w:val="00CD0425"/>
    <w:rsid w:val="00CD4409"/>
    <w:rsid w:val="00CD4C64"/>
    <w:rsid w:val="00CE00A6"/>
    <w:rsid w:val="00CE20BC"/>
    <w:rsid w:val="00CE3933"/>
    <w:rsid w:val="00CE5BAA"/>
    <w:rsid w:val="00CE5F8F"/>
    <w:rsid w:val="00CF3054"/>
    <w:rsid w:val="00CF4D8D"/>
    <w:rsid w:val="00CF71D4"/>
    <w:rsid w:val="00CF79F1"/>
    <w:rsid w:val="00D026EC"/>
    <w:rsid w:val="00D03C0D"/>
    <w:rsid w:val="00D10609"/>
    <w:rsid w:val="00D10ECA"/>
    <w:rsid w:val="00D11A47"/>
    <w:rsid w:val="00D17921"/>
    <w:rsid w:val="00D17BC0"/>
    <w:rsid w:val="00D2183B"/>
    <w:rsid w:val="00D219AE"/>
    <w:rsid w:val="00D23EF9"/>
    <w:rsid w:val="00D32FCD"/>
    <w:rsid w:val="00D3308A"/>
    <w:rsid w:val="00D3364F"/>
    <w:rsid w:val="00D338A3"/>
    <w:rsid w:val="00D35C11"/>
    <w:rsid w:val="00D362F6"/>
    <w:rsid w:val="00D45A06"/>
    <w:rsid w:val="00D47187"/>
    <w:rsid w:val="00D472E8"/>
    <w:rsid w:val="00D50D98"/>
    <w:rsid w:val="00D706AF"/>
    <w:rsid w:val="00D72661"/>
    <w:rsid w:val="00D7274F"/>
    <w:rsid w:val="00D733CA"/>
    <w:rsid w:val="00D81C2F"/>
    <w:rsid w:val="00D826AB"/>
    <w:rsid w:val="00D838D8"/>
    <w:rsid w:val="00D85DB6"/>
    <w:rsid w:val="00D86520"/>
    <w:rsid w:val="00D93151"/>
    <w:rsid w:val="00D9474C"/>
    <w:rsid w:val="00D94F5F"/>
    <w:rsid w:val="00DA0BC4"/>
    <w:rsid w:val="00DA4082"/>
    <w:rsid w:val="00DA5408"/>
    <w:rsid w:val="00DA5A4A"/>
    <w:rsid w:val="00DA614B"/>
    <w:rsid w:val="00DA692E"/>
    <w:rsid w:val="00DA6EFB"/>
    <w:rsid w:val="00DB22A0"/>
    <w:rsid w:val="00DB2E59"/>
    <w:rsid w:val="00DB423F"/>
    <w:rsid w:val="00DB4F77"/>
    <w:rsid w:val="00DD0FAD"/>
    <w:rsid w:val="00DD196D"/>
    <w:rsid w:val="00DD1B53"/>
    <w:rsid w:val="00DD1F82"/>
    <w:rsid w:val="00DD32CA"/>
    <w:rsid w:val="00DE19B5"/>
    <w:rsid w:val="00DE1A53"/>
    <w:rsid w:val="00DE5EDD"/>
    <w:rsid w:val="00DE7258"/>
    <w:rsid w:val="00DE7C0E"/>
    <w:rsid w:val="00DF4A06"/>
    <w:rsid w:val="00DF6941"/>
    <w:rsid w:val="00E11E36"/>
    <w:rsid w:val="00E12C5F"/>
    <w:rsid w:val="00E13303"/>
    <w:rsid w:val="00E1416F"/>
    <w:rsid w:val="00E14490"/>
    <w:rsid w:val="00E171C2"/>
    <w:rsid w:val="00E176CC"/>
    <w:rsid w:val="00E242D0"/>
    <w:rsid w:val="00E2477D"/>
    <w:rsid w:val="00E3054D"/>
    <w:rsid w:val="00E30E13"/>
    <w:rsid w:val="00E32C79"/>
    <w:rsid w:val="00E345BF"/>
    <w:rsid w:val="00E43EBB"/>
    <w:rsid w:val="00E45807"/>
    <w:rsid w:val="00E45B9D"/>
    <w:rsid w:val="00E51DB5"/>
    <w:rsid w:val="00E53BFD"/>
    <w:rsid w:val="00E55920"/>
    <w:rsid w:val="00E56E6B"/>
    <w:rsid w:val="00E6341B"/>
    <w:rsid w:val="00E640F1"/>
    <w:rsid w:val="00E65408"/>
    <w:rsid w:val="00E65F8F"/>
    <w:rsid w:val="00E6706C"/>
    <w:rsid w:val="00E671A1"/>
    <w:rsid w:val="00E74F42"/>
    <w:rsid w:val="00E80FF0"/>
    <w:rsid w:val="00E84650"/>
    <w:rsid w:val="00E85994"/>
    <w:rsid w:val="00E9284E"/>
    <w:rsid w:val="00E969D9"/>
    <w:rsid w:val="00EA6A36"/>
    <w:rsid w:val="00EB23AE"/>
    <w:rsid w:val="00EB35BC"/>
    <w:rsid w:val="00EB49E0"/>
    <w:rsid w:val="00EB4AF7"/>
    <w:rsid w:val="00EB4B54"/>
    <w:rsid w:val="00EB512F"/>
    <w:rsid w:val="00EB647C"/>
    <w:rsid w:val="00EB777B"/>
    <w:rsid w:val="00EC3CF0"/>
    <w:rsid w:val="00EC746B"/>
    <w:rsid w:val="00ED2E80"/>
    <w:rsid w:val="00ED4D93"/>
    <w:rsid w:val="00ED54C6"/>
    <w:rsid w:val="00ED5EC9"/>
    <w:rsid w:val="00ED7507"/>
    <w:rsid w:val="00ED7BCC"/>
    <w:rsid w:val="00EE177A"/>
    <w:rsid w:val="00EE35C7"/>
    <w:rsid w:val="00EE5A38"/>
    <w:rsid w:val="00EF0CC2"/>
    <w:rsid w:val="00EF0F49"/>
    <w:rsid w:val="00EF3741"/>
    <w:rsid w:val="00EF518B"/>
    <w:rsid w:val="00EF6FC7"/>
    <w:rsid w:val="00F00B64"/>
    <w:rsid w:val="00F00F86"/>
    <w:rsid w:val="00F064DC"/>
    <w:rsid w:val="00F1250D"/>
    <w:rsid w:val="00F1382A"/>
    <w:rsid w:val="00F2120A"/>
    <w:rsid w:val="00F21858"/>
    <w:rsid w:val="00F2207A"/>
    <w:rsid w:val="00F24E6D"/>
    <w:rsid w:val="00F457F4"/>
    <w:rsid w:val="00F45C66"/>
    <w:rsid w:val="00F55BE9"/>
    <w:rsid w:val="00F56AB0"/>
    <w:rsid w:val="00F613EC"/>
    <w:rsid w:val="00F61FD7"/>
    <w:rsid w:val="00F70085"/>
    <w:rsid w:val="00F710F0"/>
    <w:rsid w:val="00F81E4F"/>
    <w:rsid w:val="00F840ED"/>
    <w:rsid w:val="00F85478"/>
    <w:rsid w:val="00F91AFA"/>
    <w:rsid w:val="00F91F66"/>
    <w:rsid w:val="00F9315D"/>
    <w:rsid w:val="00FA0196"/>
    <w:rsid w:val="00FA35FF"/>
    <w:rsid w:val="00FA397E"/>
    <w:rsid w:val="00FB45F6"/>
    <w:rsid w:val="00FC45C4"/>
    <w:rsid w:val="00FD276C"/>
    <w:rsid w:val="00FD6EBB"/>
    <w:rsid w:val="00FD7697"/>
    <w:rsid w:val="00FE2755"/>
    <w:rsid w:val="00FE4077"/>
    <w:rsid w:val="00FE4DBF"/>
    <w:rsid w:val="00FE66A3"/>
    <w:rsid w:val="00FE6B93"/>
    <w:rsid w:val="00FF6405"/>
    <w:rsid w:val="0C04229C"/>
    <w:rsid w:val="1709C9DE"/>
    <w:rsid w:val="1F2FB441"/>
    <w:rsid w:val="2C366D42"/>
    <w:rsid w:val="2DD153FB"/>
    <w:rsid w:val="315C2370"/>
    <w:rsid w:val="31CE69E1"/>
    <w:rsid w:val="332EE049"/>
    <w:rsid w:val="36CAC239"/>
    <w:rsid w:val="44C58D40"/>
    <w:rsid w:val="4B21DC93"/>
    <w:rsid w:val="4BF75FCD"/>
    <w:rsid w:val="5D74AFEF"/>
    <w:rsid w:val="603EA8C8"/>
    <w:rsid w:val="6CDE26A9"/>
    <w:rsid w:val="7686C767"/>
    <w:rsid w:val="77F9EC35"/>
    <w:rsid w:val="7D3BD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8688"/>
  <w15:docId w15:val="{A65FA7DB-3888-47CC-ADD0-61913E3F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B4D98"/>
    <w:pPr>
      <w:keepNext/>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1"/>
    <w:unhideWhenUsed/>
    <w:qFormat/>
    <w:rsid w:val="0076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957"/>
    <w:rPr>
      <w:rFonts w:ascii="Tahoma" w:hAnsi="Tahoma" w:cs="Tahoma"/>
      <w:sz w:val="16"/>
      <w:szCs w:val="16"/>
    </w:rPr>
  </w:style>
  <w:style w:type="paragraph" w:customStyle="1" w:styleId="ReturnAddress">
    <w:name w:val="Return Address"/>
    <w:basedOn w:val="Normal"/>
    <w:rsid w:val="00DA614B"/>
    <w:pPr>
      <w:keepLines/>
      <w:framePr w:w="5040" w:hSpace="180" w:wrap="notBeside" w:vAnchor="page" w:hAnchor="page" w:x="1801" w:y="961" w:anchorLock="1"/>
      <w:tabs>
        <w:tab w:val="left" w:pos="2640"/>
      </w:tabs>
      <w:spacing w:after="0" w:line="200" w:lineRule="atLeast"/>
    </w:pPr>
    <w:rPr>
      <w:rFonts w:ascii="Arial" w:eastAsia="Times New Roman" w:hAnsi="Arial" w:cs="Times New Roman"/>
      <w:spacing w:val="-2"/>
      <w:sz w:val="16"/>
      <w:szCs w:val="20"/>
    </w:rPr>
  </w:style>
  <w:style w:type="character" w:customStyle="1" w:styleId="Heading1Char">
    <w:name w:val="Heading 1 Char"/>
    <w:basedOn w:val="DefaultParagraphFont"/>
    <w:link w:val="Heading1"/>
    <w:rsid w:val="000B4D9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76046C"/>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76046C"/>
    <w:pPr>
      <w:widowControl w:val="0"/>
      <w:spacing w:after="0" w:line="240" w:lineRule="auto"/>
      <w:ind w:left="260"/>
    </w:pPr>
    <w:rPr>
      <w:rFonts w:ascii="Cambria" w:eastAsia="Cambria" w:hAnsi="Cambria"/>
    </w:rPr>
  </w:style>
  <w:style w:type="character" w:customStyle="1" w:styleId="BodyTextChar">
    <w:name w:val="Body Text Char"/>
    <w:basedOn w:val="DefaultParagraphFont"/>
    <w:link w:val="BodyText"/>
    <w:uiPriority w:val="1"/>
    <w:rsid w:val="0076046C"/>
    <w:rPr>
      <w:rFonts w:ascii="Cambria" w:eastAsia="Cambria" w:hAnsi="Cambria"/>
    </w:rPr>
  </w:style>
  <w:style w:type="paragraph" w:styleId="ListParagraph">
    <w:name w:val="List Paragraph"/>
    <w:basedOn w:val="Normal"/>
    <w:uiPriority w:val="1"/>
    <w:qFormat/>
    <w:rsid w:val="0076046C"/>
    <w:pPr>
      <w:widowControl w:val="0"/>
      <w:spacing w:after="0" w:line="240" w:lineRule="auto"/>
    </w:pPr>
    <w:rPr>
      <w:rFonts w:eastAsiaTheme="minorHAnsi"/>
    </w:rPr>
  </w:style>
  <w:style w:type="paragraph" w:customStyle="1" w:styleId="TableParagraph">
    <w:name w:val="Table Paragraph"/>
    <w:basedOn w:val="Normal"/>
    <w:uiPriority w:val="1"/>
    <w:qFormat/>
    <w:rsid w:val="0076046C"/>
    <w:pPr>
      <w:widowControl w:val="0"/>
      <w:spacing w:after="0" w:line="240" w:lineRule="auto"/>
    </w:pPr>
    <w:rPr>
      <w:rFonts w:eastAsiaTheme="minorHAnsi"/>
    </w:rPr>
  </w:style>
  <w:style w:type="character" w:styleId="Hyperlink">
    <w:name w:val="Hyperlink"/>
    <w:basedOn w:val="DefaultParagraphFont"/>
    <w:uiPriority w:val="99"/>
    <w:unhideWhenUsed/>
    <w:rsid w:val="0076046C"/>
    <w:rPr>
      <w:color w:val="0563C1"/>
      <w:u w:val="single"/>
    </w:rPr>
  </w:style>
  <w:style w:type="paragraph" w:styleId="Header">
    <w:name w:val="header"/>
    <w:basedOn w:val="Normal"/>
    <w:link w:val="HeaderChar"/>
    <w:uiPriority w:val="99"/>
    <w:unhideWhenUsed/>
    <w:rsid w:val="008604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BC"/>
  </w:style>
  <w:style w:type="paragraph" w:styleId="Footer">
    <w:name w:val="footer"/>
    <w:basedOn w:val="Normal"/>
    <w:link w:val="FooterChar"/>
    <w:uiPriority w:val="99"/>
    <w:unhideWhenUsed/>
    <w:rsid w:val="008604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BC"/>
  </w:style>
  <w:style w:type="character" w:customStyle="1" w:styleId="UnresolvedMention1">
    <w:name w:val="Unresolved Mention1"/>
    <w:basedOn w:val="DefaultParagraphFont"/>
    <w:uiPriority w:val="99"/>
    <w:semiHidden/>
    <w:unhideWhenUsed/>
    <w:rsid w:val="00A212DB"/>
    <w:rPr>
      <w:color w:val="605E5C"/>
      <w:shd w:val="clear" w:color="auto" w:fill="E1DFDD"/>
    </w:rPr>
  </w:style>
  <w:style w:type="character" w:styleId="UnresolvedMention">
    <w:name w:val="Unresolved Mention"/>
    <w:basedOn w:val="DefaultParagraphFont"/>
    <w:uiPriority w:val="99"/>
    <w:semiHidden/>
    <w:unhideWhenUsed/>
    <w:rsid w:val="00B232E7"/>
    <w:rPr>
      <w:color w:val="605E5C"/>
      <w:shd w:val="clear" w:color="auto" w:fill="E1DFDD"/>
    </w:rPr>
  </w:style>
  <w:style w:type="character" w:styleId="FollowedHyperlink">
    <w:name w:val="FollowedHyperlink"/>
    <w:basedOn w:val="DefaultParagraphFont"/>
    <w:uiPriority w:val="99"/>
    <w:semiHidden/>
    <w:unhideWhenUsed/>
    <w:rsid w:val="00B232E7"/>
    <w:rPr>
      <w:color w:val="800080" w:themeColor="followedHyperlink"/>
      <w:u w:val="single"/>
    </w:rPr>
  </w:style>
  <w:style w:type="character" w:styleId="CommentReference">
    <w:name w:val="annotation reference"/>
    <w:basedOn w:val="DefaultParagraphFont"/>
    <w:uiPriority w:val="99"/>
    <w:semiHidden/>
    <w:unhideWhenUsed/>
    <w:rsid w:val="00DE1A53"/>
    <w:rPr>
      <w:sz w:val="16"/>
      <w:szCs w:val="16"/>
    </w:rPr>
  </w:style>
  <w:style w:type="paragraph" w:styleId="CommentText">
    <w:name w:val="annotation text"/>
    <w:basedOn w:val="Normal"/>
    <w:link w:val="CommentTextChar"/>
    <w:uiPriority w:val="99"/>
    <w:unhideWhenUsed/>
    <w:rsid w:val="00DE1A53"/>
    <w:pPr>
      <w:spacing w:line="240" w:lineRule="auto"/>
    </w:pPr>
    <w:rPr>
      <w:sz w:val="20"/>
      <w:szCs w:val="20"/>
    </w:rPr>
  </w:style>
  <w:style w:type="character" w:customStyle="1" w:styleId="CommentTextChar">
    <w:name w:val="Comment Text Char"/>
    <w:basedOn w:val="DefaultParagraphFont"/>
    <w:link w:val="CommentText"/>
    <w:uiPriority w:val="99"/>
    <w:rsid w:val="00DE1A53"/>
    <w:rPr>
      <w:sz w:val="20"/>
      <w:szCs w:val="20"/>
    </w:rPr>
  </w:style>
  <w:style w:type="paragraph" w:styleId="CommentSubject">
    <w:name w:val="annotation subject"/>
    <w:basedOn w:val="CommentText"/>
    <w:next w:val="CommentText"/>
    <w:link w:val="CommentSubjectChar"/>
    <w:uiPriority w:val="99"/>
    <w:semiHidden/>
    <w:unhideWhenUsed/>
    <w:rsid w:val="00DE1A53"/>
    <w:rPr>
      <w:b/>
      <w:bCs/>
    </w:rPr>
  </w:style>
  <w:style w:type="character" w:customStyle="1" w:styleId="CommentSubjectChar">
    <w:name w:val="Comment Subject Char"/>
    <w:basedOn w:val="CommentTextChar"/>
    <w:link w:val="CommentSubject"/>
    <w:uiPriority w:val="99"/>
    <w:semiHidden/>
    <w:rsid w:val="00DE1A53"/>
    <w:rPr>
      <w:b/>
      <w:bCs/>
      <w:sz w:val="20"/>
      <w:szCs w:val="20"/>
    </w:rPr>
  </w:style>
  <w:style w:type="character" w:styleId="Strong">
    <w:name w:val="Strong"/>
    <w:basedOn w:val="DefaultParagraphFont"/>
    <w:uiPriority w:val="22"/>
    <w:qFormat/>
    <w:rsid w:val="00A72C84"/>
    <w:rPr>
      <w:b/>
      <w:bCs/>
    </w:rPr>
  </w:style>
  <w:style w:type="paragraph" w:styleId="NormalWeb">
    <w:name w:val="Normal (Web)"/>
    <w:basedOn w:val="Normal"/>
    <w:uiPriority w:val="99"/>
    <w:semiHidden/>
    <w:unhideWhenUsed/>
    <w:rsid w:val="00AA170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E969D9"/>
    <w:pPr>
      <w:spacing w:after="0" w:line="240" w:lineRule="auto"/>
    </w:pPr>
    <w:rPr>
      <w:rFonts w:ascii="Calibri" w:eastAsiaTheme="minorHAnsi" w:hAnsi="Calibri" w:cs="Calibri"/>
    </w:rPr>
  </w:style>
  <w:style w:type="character" w:customStyle="1" w:styleId="PlainTextChar">
    <w:name w:val="Plain Text Char"/>
    <w:basedOn w:val="DefaultParagraphFont"/>
    <w:link w:val="PlainText"/>
    <w:uiPriority w:val="99"/>
    <w:semiHidden/>
    <w:rsid w:val="00E969D9"/>
    <w:rPr>
      <w:rFonts w:ascii="Calibri" w:eastAsiaTheme="minorHAnsi" w:hAnsi="Calibri" w:cs="Calibri"/>
    </w:rPr>
  </w:style>
  <w:style w:type="character" w:customStyle="1" w:styleId="ui-provider">
    <w:name w:val="ui-provider"/>
    <w:basedOn w:val="DefaultParagraphFont"/>
    <w:rsid w:val="00015235"/>
  </w:style>
  <w:style w:type="paragraph" w:styleId="Revision">
    <w:name w:val="Revision"/>
    <w:hidden/>
    <w:uiPriority w:val="99"/>
    <w:semiHidden/>
    <w:rsid w:val="00E32C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50620">
      <w:bodyDiv w:val="1"/>
      <w:marLeft w:val="0"/>
      <w:marRight w:val="0"/>
      <w:marTop w:val="0"/>
      <w:marBottom w:val="0"/>
      <w:divBdr>
        <w:top w:val="none" w:sz="0" w:space="0" w:color="auto"/>
        <w:left w:val="none" w:sz="0" w:space="0" w:color="auto"/>
        <w:bottom w:val="none" w:sz="0" w:space="0" w:color="auto"/>
        <w:right w:val="none" w:sz="0" w:space="0" w:color="auto"/>
      </w:divBdr>
    </w:div>
    <w:div w:id="715084352">
      <w:bodyDiv w:val="1"/>
      <w:marLeft w:val="0"/>
      <w:marRight w:val="0"/>
      <w:marTop w:val="0"/>
      <w:marBottom w:val="0"/>
      <w:divBdr>
        <w:top w:val="none" w:sz="0" w:space="0" w:color="auto"/>
        <w:left w:val="none" w:sz="0" w:space="0" w:color="auto"/>
        <w:bottom w:val="none" w:sz="0" w:space="0" w:color="auto"/>
        <w:right w:val="none" w:sz="0" w:space="0" w:color="auto"/>
      </w:divBdr>
    </w:div>
    <w:div w:id="815881003">
      <w:bodyDiv w:val="1"/>
      <w:marLeft w:val="0"/>
      <w:marRight w:val="0"/>
      <w:marTop w:val="0"/>
      <w:marBottom w:val="0"/>
      <w:divBdr>
        <w:top w:val="none" w:sz="0" w:space="0" w:color="auto"/>
        <w:left w:val="none" w:sz="0" w:space="0" w:color="auto"/>
        <w:bottom w:val="none" w:sz="0" w:space="0" w:color="auto"/>
        <w:right w:val="none" w:sz="0" w:space="0" w:color="auto"/>
      </w:divBdr>
    </w:div>
    <w:div w:id="1190411741">
      <w:bodyDiv w:val="1"/>
      <w:marLeft w:val="0"/>
      <w:marRight w:val="0"/>
      <w:marTop w:val="0"/>
      <w:marBottom w:val="0"/>
      <w:divBdr>
        <w:top w:val="none" w:sz="0" w:space="0" w:color="auto"/>
        <w:left w:val="none" w:sz="0" w:space="0" w:color="auto"/>
        <w:bottom w:val="none" w:sz="0" w:space="0" w:color="auto"/>
        <w:right w:val="none" w:sz="0" w:space="0" w:color="auto"/>
      </w:divBdr>
    </w:div>
    <w:div w:id="1554153248">
      <w:bodyDiv w:val="1"/>
      <w:marLeft w:val="0"/>
      <w:marRight w:val="0"/>
      <w:marTop w:val="0"/>
      <w:marBottom w:val="0"/>
      <w:divBdr>
        <w:top w:val="none" w:sz="0" w:space="0" w:color="auto"/>
        <w:left w:val="none" w:sz="0" w:space="0" w:color="auto"/>
        <w:bottom w:val="none" w:sz="0" w:space="0" w:color="auto"/>
        <w:right w:val="none" w:sz="0" w:space="0" w:color="auto"/>
      </w:divBdr>
    </w:div>
    <w:div w:id="1583681424">
      <w:bodyDiv w:val="1"/>
      <w:marLeft w:val="0"/>
      <w:marRight w:val="0"/>
      <w:marTop w:val="0"/>
      <w:marBottom w:val="0"/>
      <w:divBdr>
        <w:top w:val="none" w:sz="0" w:space="0" w:color="auto"/>
        <w:left w:val="none" w:sz="0" w:space="0" w:color="auto"/>
        <w:bottom w:val="none" w:sz="0" w:space="0" w:color="auto"/>
        <w:right w:val="none" w:sz="0" w:space="0" w:color="auto"/>
      </w:divBdr>
    </w:div>
    <w:div w:id="1696732173">
      <w:bodyDiv w:val="1"/>
      <w:marLeft w:val="0"/>
      <w:marRight w:val="0"/>
      <w:marTop w:val="0"/>
      <w:marBottom w:val="0"/>
      <w:divBdr>
        <w:top w:val="none" w:sz="0" w:space="0" w:color="auto"/>
        <w:left w:val="none" w:sz="0" w:space="0" w:color="auto"/>
        <w:bottom w:val="none" w:sz="0" w:space="0" w:color="auto"/>
        <w:right w:val="none" w:sz="0" w:space="0" w:color="auto"/>
      </w:divBdr>
    </w:div>
    <w:div w:id="178843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ml.edu/empac/" TargetMode="External"/><Relationship Id="rId18" Type="http://schemas.openxmlformats.org/officeDocument/2006/relationships/hyperlink" Target="https://www.umassp.edu/upst/fiscal-year-end-2026-dates-tips" TargetMode="External"/><Relationship Id="rId26" Type="http://schemas.openxmlformats.org/officeDocument/2006/relationships/hyperlink" Target="mailto:upst@umassp.edu" TargetMode="External"/><Relationship Id="rId3" Type="http://schemas.openxmlformats.org/officeDocument/2006/relationships/customXml" Target="../customXml/item3.xml"/><Relationship Id="rId21" Type="http://schemas.openxmlformats.org/officeDocument/2006/relationships/hyperlink" Target="https://urldefense.com/v3/__https:/www.dropbox.com/s/817hyqlve3z7o1z/Lowell*20Matrix*20PDF.pdf?dl=0__;JSU!!NcNAlj2UIVkjDA!6scU_REnqXW87D2XbWtBSGqPnijn4rcBgLqa-4Hysnz6u9UdhQl34FKXR5UDkV-2WQNZ7gHvx8wPL5C-LJv2KF4$" TargetMode="External"/><Relationship Id="rId7" Type="http://schemas.openxmlformats.org/officeDocument/2006/relationships/settings" Target="settings.xml"/><Relationship Id="rId12" Type="http://schemas.openxmlformats.org/officeDocument/2006/relationships/image" Target="http://www.uml.edu/Media/logos/UMASS2.gif" TargetMode="External"/><Relationship Id="rId17" Type="http://schemas.openxmlformats.org/officeDocument/2006/relationships/hyperlink" Target="mailto:Controller@uml.edu" TargetMode="External"/><Relationship Id="rId25" Type="http://schemas.openxmlformats.org/officeDocument/2006/relationships/hyperlink" Target="https://www.uml.edu/financial-services/administrative-fiscal-policies/travel.asp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ventory@uml.edu" TargetMode="External"/><Relationship Id="rId20" Type="http://schemas.openxmlformats.org/officeDocument/2006/relationships/hyperlink" Target="https://urldefense.com/v3/__https:/www.umassp.edu/travel-and-expense/business-and-travel-expense-policy-and-standards__;!!NcNAlj2UIVkjDA!6scU_REnqXW87D2XbWtBSGqPnijn4rcBgLqa-4Hysnz6u9UdhQl34FKXR5UDkV-2WQNZ7gHvx8wPL5C-m85a6PQ$" TargetMode="External"/><Relationship Id="rId29" Type="http://schemas.openxmlformats.org/officeDocument/2006/relationships/hyperlink" Target="mailto:Budget_Office@uml.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nam10.safelinks.protection.outlook.com/?url=https%3A%2F%2Fwww.umassp.edu%2Fupst%2Fcommodity-and-account-code-crosswalk%3Fcombine%3Dcomputer&amp;data=05%7C02%7CSharonAnne_Mapes%40uml.edu%7C071d2eea917a455c072108dd37145f13%7C4c25b8a617f746f983f054734ab81fb1%7C0%7C0%7C638727282819957569%7CUnknown%7CTWFpbGZsb3d8eyJFbXB0eU1hcGkiOnRydWUsIlYiOiIwLjAuMDAwMCIsIlAiOiJXaW4zMiIsIkFOIjoiTWFpbCIsIldUIjoyfQ%3D%3D%7C0%7C%7C%7C&amp;sdata=RuqpqlkaiheYJfWVzk4BW3CJ%2Fa57cqezx8ybcb5dLgc%3D&amp;reserved=0"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nam10.safelinks.protection.outlook.com/?url=https%3A%2F%2Fna2.docusign.net%2FMember%2FPowerFormSigning.aspx%3FPowerFormId%3D8ade6bf3-44ce-4a1a-99a6-548adbcf7532%26env%3Dna2%26acct%3D1414feb7-5343-4689-999f-c3b89141fef7%26v%3D2&amp;data=05%7C01%7CDanny_Antigua%40uml.edu%7C418f49d738f94aef217108db52757caa%7C4c25b8a617f746f983f054734ab81fb1%7C0%7C0%7C638194436789113408%7CUnknown%7CTWFpbGZsb3d8eyJWIjoiMC4wLjAwMDAiLCJQIjoiV2luMzIiLCJBTiI6Ik1haWwiLCJXVCI6Mn0%3D%7C3000%7C%7C%7C&amp;sdata=HTPvCe810mI9mxgjLtM3oWJtaS8fkSl4CkinNWNQ6fM%3D&amp;reserved=0" TargetMode="External"/><Relationship Id="rId23" Type="http://schemas.openxmlformats.org/officeDocument/2006/relationships/hyperlink" Target="https://blogs.uml.edu/financial-system/" TargetMode="External"/><Relationship Id="rId28" Type="http://schemas.openxmlformats.org/officeDocument/2006/relationships/hyperlink" Target="mailto:Controller@uml.edu" TargetMode="External"/><Relationship Id="rId10" Type="http://schemas.openxmlformats.org/officeDocument/2006/relationships/endnotes" Target="endnotes.xml"/><Relationship Id="rId19" Type="http://schemas.openxmlformats.org/officeDocument/2006/relationships/hyperlink" Target="mailto:upst@umassp.ed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0Budget_Office@uml.edu" TargetMode="External"/><Relationship Id="rId22" Type="http://schemas.openxmlformats.org/officeDocument/2006/relationships/hyperlink" Target="https://www.uml.edu/service/Apps/HR/PolicyPortal/Policies/View?id=90" TargetMode="External"/><Relationship Id="rId27" Type="http://schemas.openxmlformats.org/officeDocument/2006/relationships/hyperlink" Target="mailto:travelexpense-services@umassp.ed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8B4538C42FBE498486FE5903B64FFD" ma:contentTypeVersion="15" ma:contentTypeDescription="Create a new document." ma:contentTypeScope="" ma:versionID="a371f1bae7a919210c200c54e5cfc59e">
  <xsd:schema xmlns:xsd="http://www.w3.org/2001/XMLSchema" xmlns:xs="http://www.w3.org/2001/XMLSchema" xmlns:p="http://schemas.microsoft.com/office/2006/metadata/properties" xmlns:ns2="c9c6b30a-0735-4807-a3c3-0b772eea1ab8" xmlns:ns3="7c05a788-c939-485d-9d09-8bdab697962e" targetNamespace="http://schemas.microsoft.com/office/2006/metadata/properties" ma:root="true" ma:fieldsID="594bfdde6acdb127f3a42247419607ce" ns2:_="" ns3:_="">
    <xsd:import namespace="c9c6b30a-0735-4807-a3c3-0b772eea1ab8"/>
    <xsd:import namespace="7c05a788-c939-485d-9d09-8bdab69796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6b30a-0735-4807-a3c3-0b772eea1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da7e02-c50b-437b-91ea-1e34890a05f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5a788-c939-485d-9d09-8bdab69796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77fc2db-36c8-4690-ba1e-0c8064b13a41}" ma:internalName="TaxCatchAll" ma:showField="CatchAllData" ma:web="7c05a788-c939-485d-9d09-8bdab6979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c05a788-c939-485d-9d09-8bdab697962e" xsi:nil="true"/>
    <lcf76f155ced4ddcb4097134ff3c332f xmlns="c9c6b30a-0735-4807-a3c3-0b772eea1ab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27973D-9010-4D16-A39D-676CB1499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6b30a-0735-4807-a3c3-0b772eea1ab8"/>
    <ds:schemaRef ds:uri="7c05a788-c939-485d-9d09-8bdab6979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4E29FF-C7DE-4BF0-8531-1F8E0AB02EB9}">
  <ds:schemaRefs>
    <ds:schemaRef ds:uri="http://schemas.microsoft.com/office/2006/metadata/properties"/>
    <ds:schemaRef ds:uri="http://schemas.microsoft.com/office/infopath/2007/PartnerControls"/>
    <ds:schemaRef ds:uri="7c05a788-c939-485d-9d09-8bdab697962e"/>
    <ds:schemaRef ds:uri="c9c6b30a-0735-4807-a3c3-0b772eea1ab8"/>
  </ds:schemaRefs>
</ds:datastoreItem>
</file>

<file path=customXml/itemProps3.xml><?xml version="1.0" encoding="utf-8"?>
<ds:datastoreItem xmlns:ds="http://schemas.openxmlformats.org/officeDocument/2006/customXml" ds:itemID="{5E0727F7-6DB4-45EB-8177-4B576325095E}">
  <ds:schemaRefs>
    <ds:schemaRef ds:uri="http://schemas.openxmlformats.org/officeDocument/2006/bibliography"/>
  </ds:schemaRefs>
</ds:datastoreItem>
</file>

<file path=customXml/itemProps4.xml><?xml version="1.0" encoding="utf-8"?>
<ds:datastoreItem xmlns:ds="http://schemas.openxmlformats.org/officeDocument/2006/customXml" ds:itemID="{F180191B-5AF0-4A58-923D-DB68E2AC5F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Umass Lowell</Company>
  <LinksUpToDate>false</LinksUpToDate>
  <CharactersWithSpaces>10397</CharactersWithSpaces>
  <SharedDoc>false</SharedDoc>
  <HLinks>
    <vt:vector size="108" baseType="variant">
      <vt:variant>
        <vt:i4>3997729</vt:i4>
      </vt:variant>
      <vt:variant>
        <vt:i4>51</vt:i4>
      </vt:variant>
      <vt:variant>
        <vt:i4>0</vt:i4>
      </vt:variant>
      <vt:variant>
        <vt:i4>5</vt:i4>
      </vt:variant>
      <vt:variant>
        <vt:lpwstr>mailto:Budget_Office@uml.edu</vt:lpwstr>
      </vt:variant>
      <vt:variant>
        <vt:lpwstr/>
      </vt:variant>
      <vt:variant>
        <vt:i4>7536732</vt:i4>
      </vt:variant>
      <vt:variant>
        <vt:i4>48</vt:i4>
      </vt:variant>
      <vt:variant>
        <vt:i4>0</vt:i4>
      </vt:variant>
      <vt:variant>
        <vt:i4>5</vt:i4>
      </vt:variant>
      <vt:variant>
        <vt:lpwstr>mailto:Controller@uml.edu</vt:lpwstr>
      </vt:variant>
      <vt:variant>
        <vt:lpwstr/>
      </vt:variant>
      <vt:variant>
        <vt:i4>4849748</vt:i4>
      </vt:variant>
      <vt:variant>
        <vt:i4>45</vt:i4>
      </vt:variant>
      <vt:variant>
        <vt:i4>0</vt:i4>
      </vt:variant>
      <vt:variant>
        <vt:i4>5</vt:i4>
      </vt:variant>
      <vt:variant>
        <vt:lpwstr>https://studentuml-my.sharepoint.com/personal/danny_antigua_uml_edu/Documents/travelexpense-services@umassp.edu</vt:lpwstr>
      </vt:variant>
      <vt:variant>
        <vt:lpwstr/>
      </vt:variant>
      <vt:variant>
        <vt:i4>6684721</vt:i4>
      </vt:variant>
      <vt:variant>
        <vt:i4>42</vt:i4>
      </vt:variant>
      <vt:variant>
        <vt:i4>0</vt:i4>
      </vt:variant>
      <vt:variant>
        <vt:i4>5</vt:i4>
      </vt:variant>
      <vt:variant>
        <vt:lpwstr>https://studentuml-my.sharepoint.com/personal/danny_antigua_uml_edu/Documents/upst@umassp.edu</vt:lpwstr>
      </vt:variant>
      <vt:variant>
        <vt:lpwstr/>
      </vt:variant>
      <vt:variant>
        <vt:i4>131101</vt:i4>
      </vt:variant>
      <vt:variant>
        <vt:i4>39</vt:i4>
      </vt:variant>
      <vt:variant>
        <vt:i4>0</vt:i4>
      </vt:variant>
      <vt:variant>
        <vt:i4>5</vt:i4>
      </vt:variant>
      <vt:variant>
        <vt:lpwstr>https://www.uml.edu/financial-services/administrative-fiscal-policies/travel.aspx</vt:lpwstr>
      </vt:variant>
      <vt:variant>
        <vt:lpwstr/>
      </vt:variant>
      <vt:variant>
        <vt:i4>1900588</vt:i4>
      </vt:variant>
      <vt:variant>
        <vt:i4>36</vt:i4>
      </vt:variant>
      <vt:variant>
        <vt:i4>0</vt:i4>
      </vt:variant>
      <vt:variant>
        <vt:i4>5</vt:i4>
      </vt:variant>
      <vt:variant>
        <vt:lpwstr>https://nam10.safelinks.protection.outlook.com/?url=https%3A%2F%2Fwww.umassp.edu%2Fupst%2Fcommodity-and-account-code-crosswalk%3Fcombine%3Dcomputer&amp;data=05%7C02%7CSharonAnne_Mapes%40uml.edu%7C071d2eea917a455c072108dd37145f13%7C4c25b8a617f746f983f054734ab81fb1%7C0%7C0%7C638727282819957569%7CUnknown%7CTWFpbGZsb3d8eyJFbXB0eU1hcGkiOnRydWUsIlYiOiIwLjAuMDAwMCIsIlAiOiJXaW4zMiIsIkFOIjoiTWFpbCIsIldUIjoyfQ%3D%3D%7C0%7C%7C%7C&amp;sdata=RuqpqlkaiheYJfWVzk4BW3CJ%2Fa57cqezx8ybcb5dLgc%3D&amp;reserved=0</vt:lpwstr>
      </vt:variant>
      <vt:variant>
        <vt:lpwstr/>
      </vt:variant>
      <vt:variant>
        <vt:i4>8060977</vt:i4>
      </vt:variant>
      <vt:variant>
        <vt:i4>33</vt:i4>
      </vt:variant>
      <vt:variant>
        <vt:i4>0</vt:i4>
      </vt:variant>
      <vt:variant>
        <vt:i4>5</vt:i4>
      </vt:variant>
      <vt:variant>
        <vt:lpwstr>https://blogs.uml.edu/financial-system/</vt:lpwstr>
      </vt:variant>
      <vt:variant>
        <vt:lpwstr/>
      </vt:variant>
      <vt:variant>
        <vt:i4>4915239</vt:i4>
      </vt:variant>
      <vt:variant>
        <vt:i4>30</vt:i4>
      </vt:variant>
      <vt:variant>
        <vt:i4>0</vt:i4>
      </vt:variant>
      <vt:variant>
        <vt:i4>5</vt:i4>
      </vt:variant>
      <vt:variant>
        <vt:lpwstr>https://urldefense.com/v3/__https:/www.dropbox.com/s/pa2iysal82fv94x/UMASS*20Bank*20Card*20Use*20Standard.pdf?dl=0__;JSUlJQ!!NcNAlj2UIVkjDA!6scU_REnqXW87D2XbWtBSGqPnijn4rcBgLqa-4Hysnz6u9UdhQl34FKXR5UDkV-2WQNZ7gHvx8wPL5C-AxDKXug$</vt:lpwstr>
      </vt:variant>
      <vt:variant>
        <vt:lpwstr/>
      </vt:variant>
      <vt:variant>
        <vt:i4>1835094</vt:i4>
      </vt:variant>
      <vt:variant>
        <vt:i4>27</vt:i4>
      </vt:variant>
      <vt:variant>
        <vt:i4>0</vt:i4>
      </vt:variant>
      <vt:variant>
        <vt:i4>5</vt:i4>
      </vt:variant>
      <vt:variant>
        <vt:lpwstr>https://www.uml.edu/service/Apps/HR/PolicyPortal/Policies/View?id=90</vt:lpwstr>
      </vt:variant>
      <vt:variant>
        <vt:lpwstr/>
      </vt:variant>
      <vt:variant>
        <vt:i4>7143491</vt:i4>
      </vt:variant>
      <vt:variant>
        <vt:i4>24</vt:i4>
      </vt:variant>
      <vt:variant>
        <vt:i4>0</vt:i4>
      </vt:variant>
      <vt:variant>
        <vt:i4>5</vt:i4>
      </vt:variant>
      <vt:variant>
        <vt:lpwstr>https://urldefense.com/v3/__https:/www.dropbox.com/s/817hyqlve3z7o1z/Lowell*20Matrix*20PDF.pdf?dl=0__;JSU!!NcNAlj2UIVkjDA!6scU_REnqXW87D2XbWtBSGqPnijn4rcBgLqa-4Hysnz6u9UdhQl34FKXR5UDkV-2WQNZ7gHvx8wPL5C-LJv2KF4$</vt:lpwstr>
      </vt:variant>
      <vt:variant>
        <vt:lpwstr/>
      </vt:variant>
      <vt:variant>
        <vt:i4>2097239</vt:i4>
      </vt:variant>
      <vt:variant>
        <vt:i4>21</vt:i4>
      </vt:variant>
      <vt:variant>
        <vt:i4>0</vt:i4>
      </vt:variant>
      <vt:variant>
        <vt:i4>5</vt:i4>
      </vt:variant>
      <vt:variant>
        <vt:lpwstr>https://urldefense.com/v3/__https:/www.umassp.edu/travel-and-expense/business-and-travel-expense-policy-and-standards__;!!NcNAlj2UIVkjDA!6scU_REnqXW87D2XbWtBSGqPnijn4rcBgLqa-4Hysnz6u9UdhQl34FKXR5UDkV-2WQNZ7gHvx8wPL5C-m85a6PQ$</vt:lpwstr>
      </vt:variant>
      <vt:variant>
        <vt:lpwstr/>
      </vt:variant>
      <vt:variant>
        <vt:i4>5898339</vt:i4>
      </vt:variant>
      <vt:variant>
        <vt:i4>18</vt:i4>
      </vt:variant>
      <vt:variant>
        <vt:i4>0</vt:i4>
      </vt:variant>
      <vt:variant>
        <vt:i4>5</vt:i4>
      </vt:variant>
      <vt:variant>
        <vt:lpwstr>mailto:upst@umassp.edu</vt:lpwstr>
      </vt:variant>
      <vt:variant>
        <vt:lpwstr/>
      </vt:variant>
      <vt:variant>
        <vt:i4>3276858</vt:i4>
      </vt:variant>
      <vt:variant>
        <vt:i4>15</vt:i4>
      </vt:variant>
      <vt:variant>
        <vt:i4>0</vt:i4>
      </vt:variant>
      <vt:variant>
        <vt:i4>5</vt:i4>
      </vt:variant>
      <vt:variant>
        <vt:lpwstr>https://www.umassp.edu/upst/fy25-year-end-transaction-due-dates</vt:lpwstr>
      </vt:variant>
      <vt:variant>
        <vt:lpwstr/>
      </vt:variant>
      <vt:variant>
        <vt:i4>786464</vt:i4>
      </vt:variant>
      <vt:variant>
        <vt:i4>12</vt:i4>
      </vt:variant>
      <vt:variant>
        <vt:i4>0</vt:i4>
      </vt:variant>
      <vt:variant>
        <vt:i4>5</vt:i4>
      </vt:variant>
      <vt:variant>
        <vt:lpwstr>mailto:Inventory@uml.edu</vt:lpwstr>
      </vt:variant>
      <vt:variant>
        <vt:lpwstr/>
      </vt:variant>
      <vt:variant>
        <vt:i4>7077946</vt:i4>
      </vt:variant>
      <vt:variant>
        <vt:i4>9</vt:i4>
      </vt:variant>
      <vt:variant>
        <vt:i4>0</vt:i4>
      </vt:variant>
      <vt:variant>
        <vt:i4>5</vt:i4>
      </vt:variant>
      <vt:variant>
        <vt:lpwstr>https://nam10.safelinks.protection.outlook.com/?url=https%3A%2F%2Fna2.docusign.net%2FMember%2FPowerFormSigning.aspx%3FPowerFormId%3D8ade6bf3-44ce-4a1a-99a6-548adbcf7532%26env%3Dna2%26acct%3D1414feb7-5343-4689-999f-c3b89141fef7%26v%3D2&amp;data=05%7C01%7CDanny_Antigua%40uml.edu%7C418f49d738f94aef217108db52757caa%7C4c25b8a617f746f983f054734ab81fb1%7C0%7C0%7C638194436789113408%7CUnknown%7CTWFpbGZsb3d8eyJWIjoiMC4wLjAwMDAiLCJQIjoiV2luMzIiLCJBTiI6Ik1haWwiLCJXVCI6Mn0%3D%7C3000%7C%7C%7C&amp;sdata=HTPvCe810mI9mxgjLtM3oWJtaS8fkSl4CkinNWNQ6fM%3D&amp;reserved=0</vt:lpwstr>
      </vt:variant>
      <vt:variant>
        <vt:lpwstr/>
      </vt:variant>
      <vt:variant>
        <vt:i4>1835090</vt:i4>
      </vt:variant>
      <vt:variant>
        <vt:i4>6</vt:i4>
      </vt:variant>
      <vt:variant>
        <vt:i4>0</vt:i4>
      </vt:variant>
      <vt:variant>
        <vt:i4>5</vt:i4>
      </vt:variant>
      <vt:variant>
        <vt:lpwstr>mailto:%20Budget_Office@uml.edu</vt:lpwstr>
      </vt:variant>
      <vt:variant>
        <vt:lpwstr/>
      </vt:variant>
      <vt:variant>
        <vt:i4>2883693</vt:i4>
      </vt:variant>
      <vt:variant>
        <vt:i4>3</vt:i4>
      </vt:variant>
      <vt:variant>
        <vt:i4>0</vt:i4>
      </vt:variant>
      <vt:variant>
        <vt:i4>5</vt:i4>
      </vt:variant>
      <vt:variant>
        <vt:lpwstr>https://studentuml-my.sharepoint.com/personal/danny_antigua_uml_edu/Documents/Controller@uml.edu</vt:lpwstr>
      </vt:variant>
      <vt:variant>
        <vt:lpwstr/>
      </vt:variant>
      <vt:variant>
        <vt:i4>6488127</vt:i4>
      </vt:variant>
      <vt:variant>
        <vt:i4>0</vt:i4>
      </vt:variant>
      <vt:variant>
        <vt:i4>0</vt:i4>
      </vt:variant>
      <vt:variant>
        <vt:i4>5</vt:i4>
      </vt:variant>
      <vt:variant>
        <vt:lpwstr>https://www.uml.edu/empac/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Paulette_Brooks</dc:creator>
  <cp:lastModifiedBy>Saghir, Helal</cp:lastModifiedBy>
  <cp:revision>3</cp:revision>
  <cp:lastPrinted>2024-05-14T18:36:00Z</cp:lastPrinted>
  <dcterms:created xsi:type="dcterms:W3CDTF">2026-05-21T20:25:00Z</dcterms:created>
  <dcterms:modified xsi:type="dcterms:W3CDTF">2026-05-22T15:26:00Z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0x010100378B4538C42FBE498486FE5903B64FFD</vt:lpwstr>
  </property>
  <property fmtid="{D5CDD505-2E9C-101B-9397-08002B2CF9AE}" pid="3" name="MediaServiceImageTags">
    <vt:lpwstr/>
  </property>
  <property fmtid="{D5CDD505-2E9C-101B-9397-08002B2CF9AE}" pid="4" name="docLang">
    <vt:lpwstr>en</vt:lpwstr>
  </property>
</Properties>
</file>